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0A5ED0" w:rsidRPr="000706EA" w:rsidP="000A5ED0" w14:paraId="6C126565" w14:textId="77777777">
      <w:pPr>
        <w:pStyle w:val="Heading1"/>
        <w:numPr>
          <w:ilvl w:val="0"/>
          <w:numId w:val="1"/>
        </w:numPr>
        <w:tabs>
          <w:tab w:val="num" w:pos="360"/>
          <w:tab w:val="left" w:pos="389"/>
        </w:tabs>
        <w:spacing w:before="1"/>
        <w:ind w:left="389" w:hanging="231"/>
        <w:jc w:val="both"/>
      </w:pPr>
      <w:r w:rsidRPr="000706EA">
        <w:rPr>
          <w:spacing w:val="-4"/>
        </w:rPr>
        <w:t>AMAÇ</w:t>
      </w:r>
    </w:p>
    <w:p w:rsidR="000A5ED0" w:rsidRPr="000706EA" w:rsidP="000A5ED0" w14:paraId="18C8D2EC" w14:textId="77777777">
      <w:pPr>
        <w:pStyle w:val="BodyText"/>
        <w:spacing w:before="79" w:line="276" w:lineRule="auto"/>
        <w:ind w:left="583" w:right="552"/>
        <w:jc w:val="both"/>
      </w:pPr>
      <w:r w:rsidRPr="000706EA">
        <w:t>Bu</w:t>
      </w:r>
      <w:r w:rsidRPr="000706EA">
        <w:rPr>
          <w:spacing w:val="-14"/>
        </w:rPr>
        <w:t xml:space="preserve"> </w:t>
      </w:r>
      <w:r w:rsidRPr="000706EA">
        <w:t>prosedürün</w:t>
      </w:r>
      <w:r w:rsidRPr="000706EA">
        <w:rPr>
          <w:spacing w:val="-14"/>
        </w:rPr>
        <w:t xml:space="preserve"> </w:t>
      </w:r>
      <w:r w:rsidRPr="000706EA">
        <w:t>amacı;</w:t>
      </w:r>
      <w:r w:rsidRPr="000706EA">
        <w:rPr>
          <w:spacing w:val="-14"/>
        </w:rPr>
        <w:t xml:space="preserve"> </w:t>
      </w:r>
      <w:r w:rsidRPr="000706EA">
        <w:t>satınalma</w:t>
      </w:r>
      <w:r w:rsidRPr="000706EA">
        <w:rPr>
          <w:spacing w:val="-14"/>
        </w:rPr>
        <w:t xml:space="preserve"> </w:t>
      </w:r>
      <w:r w:rsidRPr="000706EA">
        <w:t>işlemlerinin</w:t>
      </w:r>
      <w:r w:rsidRPr="000706EA">
        <w:rPr>
          <w:spacing w:val="-14"/>
        </w:rPr>
        <w:t xml:space="preserve"> </w:t>
      </w:r>
      <w:r w:rsidRPr="000706EA">
        <w:t>yürütülmesi</w:t>
      </w:r>
      <w:r w:rsidRPr="000706EA">
        <w:rPr>
          <w:spacing w:val="-14"/>
        </w:rPr>
        <w:t xml:space="preserve"> </w:t>
      </w:r>
      <w:r w:rsidRPr="000706EA">
        <w:t>ve</w:t>
      </w:r>
      <w:r w:rsidRPr="000706EA">
        <w:rPr>
          <w:spacing w:val="-14"/>
        </w:rPr>
        <w:t xml:space="preserve"> </w:t>
      </w:r>
      <w:r w:rsidRPr="000706EA">
        <w:t>tedarikçilerin/taşeronların</w:t>
      </w:r>
      <w:r w:rsidRPr="000706EA">
        <w:rPr>
          <w:spacing w:val="-14"/>
        </w:rPr>
        <w:t xml:space="preserve"> </w:t>
      </w:r>
      <w:r w:rsidRPr="000706EA">
        <w:t>değerlendirilmesi sürecini açıklamaktır.</w:t>
      </w:r>
    </w:p>
    <w:p w:rsidR="000A5ED0" w:rsidRPr="000706EA" w:rsidP="000A5ED0" w14:paraId="6B506BB1" w14:textId="77777777">
      <w:pPr>
        <w:pStyle w:val="Heading1"/>
        <w:numPr>
          <w:ilvl w:val="0"/>
          <w:numId w:val="1"/>
        </w:numPr>
        <w:tabs>
          <w:tab w:val="num" w:pos="360"/>
          <w:tab w:val="left" w:pos="389"/>
        </w:tabs>
        <w:spacing w:before="40"/>
        <w:ind w:left="389" w:hanging="231"/>
        <w:jc w:val="both"/>
      </w:pPr>
      <w:r w:rsidRPr="000706EA">
        <w:rPr>
          <w:spacing w:val="-2"/>
        </w:rPr>
        <w:t>KAPSAM</w:t>
      </w:r>
    </w:p>
    <w:p w:rsidR="000A5ED0" w:rsidRPr="000706EA" w:rsidP="000A5ED0" w14:paraId="07405BD7" w14:textId="77777777">
      <w:pPr>
        <w:pStyle w:val="BodyText"/>
        <w:spacing w:before="75" w:line="276" w:lineRule="auto"/>
        <w:ind w:left="583" w:right="552"/>
        <w:jc w:val="both"/>
      </w:pPr>
      <w:r w:rsidRPr="000706EA">
        <w:t>Nihai ürün üzerinde yer alan ve nihai ürün kalitesini etkileyen tüm girdi ürünleri (hammadde, katkı malzemeleri</w:t>
      </w:r>
      <w:r w:rsidRPr="000706EA">
        <w:rPr>
          <w:spacing w:val="-5"/>
        </w:rPr>
        <w:t xml:space="preserve"> </w:t>
      </w:r>
      <w:r w:rsidRPr="000706EA">
        <w:t>ve</w:t>
      </w:r>
      <w:r w:rsidRPr="000706EA">
        <w:rPr>
          <w:spacing w:val="-3"/>
        </w:rPr>
        <w:t xml:space="preserve"> </w:t>
      </w:r>
      <w:r w:rsidRPr="000706EA">
        <w:t>girdi</w:t>
      </w:r>
      <w:r w:rsidRPr="000706EA">
        <w:rPr>
          <w:spacing w:val="-6"/>
        </w:rPr>
        <w:t xml:space="preserve"> </w:t>
      </w:r>
      <w:r w:rsidRPr="000706EA">
        <w:t>yardımcı</w:t>
      </w:r>
      <w:r w:rsidRPr="000706EA">
        <w:rPr>
          <w:spacing w:val="-5"/>
        </w:rPr>
        <w:t xml:space="preserve"> </w:t>
      </w:r>
      <w:r w:rsidRPr="000706EA">
        <w:t>malzemeler)</w:t>
      </w:r>
      <w:r w:rsidRPr="000706EA">
        <w:rPr>
          <w:spacing w:val="-3"/>
        </w:rPr>
        <w:t xml:space="preserve"> </w:t>
      </w:r>
      <w:r w:rsidRPr="000706EA">
        <w:t>kapsar.</w:t>
      </w:r>
      <w:r w:rsidRPr="000706EA">
        <w:rPr>
          <w:spacing w:val="-2"/>
        </w:rPr>
        <w:t xml:space="preserve"> </w:t>
      </w:r>
      <w:r w:rsidRPr="000706EA">
        <w:t>Aynı</w:t>
      </w:r>
      <w:r w:rsidRPr="000706EA">
        <w:rPr>
          <w:spacing w:val="-5"/>
        </w:rPr>
        <w:t xml:space="preserve"> </w:t>
      </w:r>
      <w:r w:rsidRPr="000706EA">
        <w:t>zamanda</w:t>
      </w:r>
      <w:r w:rsidRPr="000706EA">
        <w:rPr>
          <w:spacing w:val="-4"/>
        </w:rPr>
        <w:t xml:space="preserve"> </w:t>
      </w:r>
      <w:r w:rsidRPr="000706EA">
        <w:t>bakım,</w:t>
      </w:r>
      <w:r w:rsidRPr="000706EA">
        <w:rPr>
          <w:spacing w:val="-3"/>
        </w:rPr>
        <w:t xml:space="preserve"> </w:t>
      </w:r>
      <w:r w:rsidRPr="000706EA">
        <w:t>inşaat</w:t>
      </w:r>
      <w:r w:rsidRPr="000706EA">
        <w:rPr>
          <w:spacing w:val="-5"/>
        </w:rPr>
        <w:t xml:space="preserve"> </w:t>
      </w:r>
      <w:r w:rsidRPr="000706EA">
        <w:t>taşeronları,</w:t>
      </w:r>
      <w:r w:rsidRPr="000706EA">
        <w:rPr>
          <w:spacing w:val="-2"/>
        </w:rPr>
        <w:t xml:space="preserve"> </w:t>
      </w:r>
      <w:r w:rsidRPr="000706EA">
        <w:t>nakliyeci firma/kişi, yakıt temin hizmetleri, yemek hizmetleri vb. dışarıdan alınan taşeron hizmetlerinin performans değerlendirilmelerini kapsar.</w:t>
      </w:r>
    </w:p>
    <w:p w:rsidR="000A5ED0" w:rsidRPr="000706EA" w:rsidP="000A5ED0" w14:paraId="4B10085E" w14:textId="77777777">
      <w:pPr>
        <w:pStyle w:val="Heading1"/>
        <w:numPr>
          <w:ilvl w:val="0"/>
          <w:numId w:val="1"/>
        </w:numPr>
        <w:tabs>
          <w:tab w:val="num" w:pos="360"/>
          <w:tab w:val="left" w:pos="389"/>
        </w:tabs>
        <w:spacing w:before="39"/>
        <w:ind w:left="389" w:hanging="231"/>
        <w:jc w:val="both"/>
      </w:pPr>
      <w:r w:rsidRPr="000706EA">
        <w:rPr>
          <w:spacing w:val="-2"/>
        </w:rPr>
        <w:t>TANIMLAR</w:t>
      </w:r>
    </w:p>
    <w:p w:rsidR="000A5ED0" w:rsidRPr="000706EA" w:rsidP="000A5ED0" w14:paraId="411DE001" w14:textId="77777777">
      <w:pPr>
        <w:pStyle w:val="BodyText"/>
        <w:spacing w:before="156"/>
        <w:ind w:left="583"/>
        <w:jc w:val="both"/>
      </w:pPr>
      <w:r w:rsidRPr="000706EA">
        <w:t>Bu</w:t>
      </w:r>
      <w:r w:rsidRPr="000706EA">
        <w:rPr>
          <w:spacing w:val="-7"/>
        </w:rPr>
        <w:t xml:space="preserve"> </w:t>
      </w:r>
      <w:r w:rsidRPr="000706EA">
        <w:t>doküman</w:t>
      </w:r>
      <w:r w:rsidRPr="000706EA">
        <w:rPr>
          <w:spacing w:val="-6"/>
        </w:rPr>
        <w:t xml:space="preserve"> </w:t>
      </w:r>
      <w:r w:rsidRPr="000706EA">
        <w:t>içinde</w:t>
      </w:r>
      <w:r w:rsidRPr="000706EA">
        <w:rPr>
          <w:spacing w:val="-6"/>
        </w:rPr>
        <w:t xml:space="preserve"> </w:t>
      </w:r>
      <w:r w:rsidRPr="000706EA">
        <w:t>yer</w:t>
      </w:r>
      <w:r w:rsidRPr="000706EA">
        <w:rPr>
          <w:spacing w:val="-7"/>
        </w:rPr>
        <w:t xml:space="preserve"> </w:t>
      </w:r>
      <w:r w:rsidRPr="000706EA">
        <w:t>alan</w:t>
      </w:r>
      <w:r w:rsidRPr="000706EA">
        <w:rPr>
          <w:spacing w:val="-6"/>
        </w:rPr>
        <w:t xml:space="preserve"> </w:t>
      </w:r>
      <w:r w:rsidRPr="000706EA">
        <w:t>diğer</w:t>
      </w:r>
      <w:r w:rsidRPr="000706EA">
        <w:rPr>
          <w:spacing w:val="-6"/>
        </w:rPr>
        <w:t xml:space="preserve"> </w:t>
      </w:r>
      <w:r w:rsidRPr="000706EA">
        <w:t>tanım</w:t>
      </w:r>
      <w:r w:rsidRPr="000706EA">
        <w:rPr>
          <w:spacing w:val="-5"/>
        </w:rPr>
        <w:t xml:space="preserve"> </w:t>
      </w:r>
      <w:r w:rsidRPr="000706EA">
        <w:t>ve</w:t>
      </w:r>
      <w:r w:rsidRPr="000706EA">
        <w:rPr>
          <w:spacing w:val="-6"/>
        </w:rPr>
        <w:t xml:space="preserve"> </w:t>
      </w:r>
      <w:r w:rsidRPr="000706EA">
        <w:t>kısaltmalara</w:t>
      </w:r>
      <w:r w:rsidRPr="000706EA">
        <w:rPr>
          <w:spacing w:val="-7"/>
        </w:rPr>
        <w:t xml:space="preserve"> </w:t>
      </w:r>
      <w:r w:rsidRPr="000706EA">
        <w:t>ADO</w:t>
      </w:r>
      <w:r w:rsidRPr="000706EA">
        <w:rPr>
          <w:spacing w:val="-4"/>
        </w:rPr>
        <w:t xml:space="preserve"> </w:t>
      </w:r>
      <w:r w:rsidRPr="000706EA">
        <w:t>Sözlük’</w:t>
      </w:r>
      <w:r w:rsidRPr="000706EA">
        <w:rPr>
          <w:spacing w:val="-7"/>
        </w:rPr>
        <w:t xml:space="preserve"> </w:t>
      </w:r>
      <w:r w:rsidRPr="000706EA">
        <w:t>ten</w:t>
      </w:r>
      <w:r w:rsidRPr="000706EA">
        <w:rPr>
          <w:spacing w:val="-7"/>
        </w:rPr>
        <w:t xml:space="preserve"> </w:t>
      </w:r>
      <w:r w:rsidRPr="000706EA">
        <w:rPr>
          <w:spacing w:val="-2"/>
        </w:rPr>
        <w:t>ulaşabilirsiniz.</w:t>
      </w:r>
    </w:p>
    <w:p w:rsidR="000A5ED0" w:rsidRPr="000706EA" w:rsidP="000A5ED0" w14:paraId="322768BF" w14:textId="77777777">
      <w:pPr>
        <w:pStyle w:val="Heading1"/>
        <w:numPr>
          <w:ilvl w:val="0"/>
          <w:numId w:val="1"/>
        </w:numPr>
        <w:tabs>
          <w:tab w:val="num" w:pos="360"/>
          <w:tab w:val="left" w:pos="389"/>
        </w:tabs>
        <w:spacing w:before="154"/>
        <w:ind w:left="389" w:hanging="231"/>
        <w:jc w:val="both"/>
      </w:pPr>
      <w:r w:rsidRPr="000706EA">
        <w:rPr>
          <w:spacing w:val="-2"/>
        </w:rPr>
        <w:t>SORUMLULUKLAR</w:t>
      </w:r>
    </w:p>
    <w:p w:rsidR="000A5ED0" w:rsidRPr="00443860" w:rsidP="007D0DF8" w14:paraId="2CEA2DD2" w14:textId="77777777">
      <w:pPr>
        <w:pStyle w:val="ListParagraph"/>
        <w:tabs>
          <w:tab w:val="left" w:pos="583"/>
        </w:tabs>
        <w:spacing w:before="119"/>
        <w:ind w:right="757" w:firstLine="0"/>
        <w:jc w:val="both"/>
        <w:rPr>
          <w:sz w:val="20"/>
          <w:szCs w:val="20"/>
        </w:rPr>
      </w:pPr>
      <w:r w:rsidRPr="00443860">
        <w:rPr>
          <w:sz w:val="20"/>
          <w:szCs w:val="20"/>
        </w:rPr>
        <w:t>Yurt dışından tedarik edilen ürünlerin satın alınmasından yurt içi ve yurt dışı Satınalma Direktörlüğü sorumludur. Tedarikçi ve taşeron değerlendirilmesinden ürün/hizmet satın alan ilgili birim sorumludur. Yılda en az bir defa olmak üzere Tedarikçi Değerlendirme Formu’ nun değerlendirilip Satınalma bölümüne ulaştırılmasından talebi açan birim yöneticisi ve çalışanı sorumludur.</w:t>
      </w:r>
    </w:p>
    <w:p w:rsidR="000A5ED0" w:rsidRPr="000706EA" w:rsidP="000A5ED0" w14:paraId="2EECA13D" w14:textId="77777777">
      <w:pPr>
        <w:pStyle w:val="ListParagraph"/>
        <w:numPr>
          <w:ilvl w:val="1"/>
          <w:numId w:val="1"/>
        </w:numPr>
        <w:tabs>
          <w:tab w:val="left" w:pos="583"/>
        </w:tabs>
        <w:spacing w:before="122"/>
        <w:ind w:right="715"/>
        <w:jc w:val="both"/>
        <w:rPr>
          <w:sz w:val="20"/>
          <w:szCs w:val="20"/>
        </w:rPr>
      </w:pPr>
      <w:r w:rsidRPr="000706EA">
        <w:rPr>
          <w:sz w:val="20"/>
          <w:szCs w:val="20"/>
        </w:rPr>
        <w:t>İş</w:t>
      </w:r>
      <w:r w:rsidR="00AB5AAF">
        <w:rPr>
          <w:spacing w:val="-4"/>
          <w:sz w:val="20"/>
          <w:szCs w:val="20"/>
        </w:rPr>
        <w:t xml:space="preserve"> </w:t>
      </w:r>
      <w:r w:rsidRPr="000706EA">
        <w:rPr>
          <w:sz w:val="20"/>
          <w:szCs w:val="20"/>
        </w:rPr>
        <w:t>yapılan</w:t>
      </w:r>
      <w:r w:rsidRPr="000706EA">
        <w:rPr>
          <w:spacing w:val="-5"/>
          <w:sz w:val="20"/>
          <w:szCs w:val="20"/>
        </w:rPr>
        <w:t xml:space="preserve"> </w:t>
      </w:r>
      <w:r w:rsidRPr="000706EA">
        <w:rPr>
          <w:sz w:val="20"/>
          <w:szCs w:val="20"/>
        </w:rPr>
        <w:t>tedarikçiler</w:t>
      </w:r>
      <w:r w:rsidRPr="000706EA">
        <w:rPr>
          <w:spacing w:val="-5"/>
          <w:sz w:val="20"/>
          <w:szCs w:val="20"/>
        </w:rPr>
        <w:t xml:space="preserve"> </w:t>
      </w:r>
      <w:r w:rsidRPr="000706EA">
        <w:rPr>
          <w:sz w:val="20"/>
          <w:szCs w:val="20"/>
        </w:rPr>
        <w:t>ile</w:t>
      </w:r>
      <w:r w:rsidRPr="000706EA">
        <w:rPr>
          <w:spacing w:val="-3"/>
          <w:sz w:val="20"/>
          <w:szCs w:val="20"/>
        </w:rPr>
        <w:t xml:space="preserve"> </w:t>
      </w:r>
      <w:r w:rsidRPr="000706EA">
        <w:rPr>
          <w:sz w:val="20"/>
          <w:szCs w:val="20"/>
        </w:rPr>
        <w:t>iş</w:t>
      </w:r>
      <w:r w:rsidRPr="000706EA">
        <w:rPr>
          <w:spacing w:val="-2"/>
          <w:sz w:val="20"/>
          <w:szCs w:val="20"/>
        </w:rPr>
        <w:t xml:space="preserve"> </w:t>
      </w:r>
      <w:r w:rsidRPr="000706EA">
        <w:rPr>
          <w:sz w:val="20"/>
          <w:szCs w:val="20"/>
        </w:rPr>
        <w:t>ortaklığı</w:t>
      </w:r>
      <w:r w:rsidRPr="000706EA">
        <w:rPr>
          <w:spacing w:val="-3"/>
          <w:sz w:val="20"/>
          <w:szCs w:val="20"/>
        </w:rPr>
        <w:t xml:space="preserve"> </w:t>
      </w:r>
      <w:r w:rsidRPr="000706EA">
        <w:rPr>
          <w:sz w:val="20"/>
          <w:szCs w:val="20"/>
        </w:rPr>
        <w:t>ilişkisine</w:t>
      </w:r>
      <w:r w:rsidRPr="000706EA">
        <w:rPr>
          <w:spacing w:val="-6"/>
          <w:sz w:val="20"/>
          <w:szCs w:val="20"/>
        </w:rPr>
        <w:t xml:space="preserve"> </w:t>
      </w:r>
      <w:r w:rsidRPr="000706EA">
        <w:rPr>
          <w:sz w:val="20"/>
          <w:szCs w:val="20"/>
        </w:rPr>
        <w:t>girilmeden</w:t>
      </w:r>
      <w:r w:rsidRPr="000706EA">
        <w:rPr>
          <w:spacing w:val="-5"/>
          <w:sz w:val="20"/>
          <w:szCs w:val="20"/>
        </w:rPr>
        <w:t xml:space="preserve"> </w:t>
      </w:r>
      <w:r w:rsidRPr="000706EA">
        <w:rPr>
          <w:sz w:val="20"/>
          <w:szCs w:val="20"/>
        </w:rPr>
        <w:t>önce</w:t>
      </w:r>
      <w:r w:rsidRPr="000706EA">
        <w:rPr>
          <w:spacing w:val="-5"/>
          <w:sz w:val="20"/>
          <w:szCs w:val="20"/>
        </w:rPr>
        <w:t xml:space="preserve"> </w:t>
      </w:r>
      <w:r w:rsidRPr="000706EA">
        <w:rPr>
          <w:sz w:val="20"/>
          <w:szCs w:val="20"/>
        </w:rPr>
        <w:t>“Tedarikçi</w:t>
      </w:r>
      <w:r w:rsidRPr="000706EA">
        <w:rPr>
          <w:spacing w:val="-4"/>
          <w:sz w:val="20"/>
          <w:szCs w:val="20"/>
        </w:rPr>
        <w:t xml:space="preserve"> </w:t>
      </w:r>
      <w:r w:rsidRPr="000706EA">
        <w:rPr>
          <w:sz w:val="20"/>
          <w:szCs w:val="20"/>
        </w:rPr>
        <w:t>Adayı</w:t>
      </w:r>
      <w:r w:rsidRPr="000706EA">
        <w:rPr>
          <w:spacing w:val="-5"/>
          <w:sz w:val="20"/>
          <w:szCs w:val="20"/>
        </w:rPr>
        <w:t xml:space="preserve"> </w:t>
      </w:r>
      <w:r w:rsidRPr="000706EA">
        <w:rPr>
          <w:sz w:val="20"/>
          <w:szCs w:val="20"/>
        </w:rPr>
        <w:t>Değerlendirme</w:t>
      </w:r>
      <w:r w:rsidRPr="000706EA">
        <w:rPr>
          <w:spacing w:val="-5"/>
          <w:sz w:val="20"/>
          <w:szCs w:val="20"/>
        </w:rPr>
        <w:t xml:space="preserve"> </w:t>
      </w:r>
      <w:r w:rsidRPr="000706EA">
        <w:rPr>
          <w:sz w:val="20"/>
          <w:szCs w:val="20"/>
        </w:rPr>
        <w:t xml:space="preserve">Formu” düzenlenir. Değerlendirme aşağıdaki hususlar değerlendirilir ve araştırmalar yapılır. </w:t>
      </w:r>
      <w:r w:rsidRPr="007D0DF8">
        <w:rPr>
          <w:b/>
          <w:bCs/>
          <w:color w:val="1F3864" w:themeColor="accent1" w:themeShade="80"/>
          <w:sz w:val="20"/>
          <w:szCs w:val="20"/>
        </w:rPr>
        <w:t>(FR.TIC.00.004)</w:t>
      </w:r>
    </w:p>
    <w:p w:rsidR="000A5ED0" w:rsidRPr="000706EA" w:rsidP="00443860" w14:paraId="46F273BB" w14:textId="77777777">
      <w:pPr>
        <w:pStyle w:val="ListParagraph"/>
        <w:numPr>
          <w:ilvl w:val="1"/>
          <w:numId w:val="1"/>
        </w:numPr>
        <w:tabs>
          <w:tab w:val="left" w:pos="583"/>
        </w:tabs>
        <w:spacing w:before="119"/>
        <w:ind w:right="757"/>
        <w:jc w:val="both"/>
        <w:rPr>
          <w:sz w:val="20"/>
          <w:szCs w:val="20"/>
        </w:rPr>
      </w:pPr>
      <w:r w:rsidRPr="000706EA">
        <w:rPr>
          <w:sz w:val="20"/>
          <w:szCs w:val="20"/>
        </w:rPr>
        <w:t>Satın Alma Bölümü, tedarikçi adayı değerlendirme sonucunu Satın Alma Komitesi ile paylaşır. Satın Alma Komitesi’nin değerlendirmeleri neticesinde; iş ortaklığı uygun görülen tedarikçi adayı ile sözleşme/taahhütname imzalanır ve tedarikçi statüsüne geçilmiş olunur.</w:t>
      </w:r>
      <w:ins w:id="0" w:author="Barbaros Oruç" w:date="2024-09-04T16:34:00Z">
        <w:r w:rsidRPr="000706EA">
          <w:rPr>
            <w:sz w:val="20"/>
            <w:szCs w:val="20"/>
          </w:rPr>
          <w:t xml:space="preserve"> </w:t>
        </w:r>
      </w:ins>
      <w:r w:rsidR="007D0DF8">
        <w:rPr>
          <w:sz w:val="20"/>
          <w:szCs w:val="20"/>
        </w:rPr>
        <w:t xml:space="preserve">Tedarikçi bilgileri E-ihale Teklif Toplama Platformuna kayıt olabilmesi için gerekli tanımlama satınalma birimi tarafından yapılır </w:t>
      </w:r>
    </w:p>
    <w:p w:rsidR="000A5ED0" w:rsidRPr="000706EA" w:rsidP="00443860" w14:paraId="5E4EAD37" w14:textId="77777777">
      <w:pPr>
        <w:pStyle w:val="ListParagraph"/>
        <w:numPr>
          <w:ilvl w:val="1"/>
          <w:numId w:val="1"/>
        </w:numPr>
        <w:tabs>
          <w:tab w:val="left" w:pos="583"/>
        </w:tabs>
        <w:spacing w:before="119"/>
        <w:ind w:right="757"/>
        <w:jc w:val="both"/>
        <w:rPr>
          <w:sz w:val="20"/>
          <w:szCs w:val="20"/>
        </w:rPr>
      </w:pPr>
      <w:r w:rsidRPr="000706EA">
        <w:rPr>
          <w:sz w:val="20"/>
          <w:szCs w:val="20"/>
        </w:rPr>
        <w:t>Acil/özel durumlarda yapılan satınalmalar için Onaylı Tedarikçi Listesi’nde yer alan firmalara öncelik verilir. Yetki Listesi’nde yer alan limit tanımı dahilinde Satınalma Direktörü bilgisi dahilinde hizmet/ürün alımı yapılır.</w:t>
      </w:r>
    </w:p>
    <w:p w:rsidR="008C6A77" w:rsidP="00336551" w14:paraId="0B58007C" w14:textId="77777777">
      <w:pPr>
        <w:pStyle w:val="ListParagraph"/>
        <w:numPr>
          <w:ilvl w:val="1"/>
          <w:numId w:val="1"/>
        </w:numPr>
        <w:tabs>
          <w:tab w:val="left" w:pos="583"/>
        </w:tabs>
        <w:spacing w:before="119"/>
        <w:ind w:right="757"/>
        <w:jc w:val="both"/>
        <w:rPr>
          <w:sz w:val="20"/>
          <w:szCs w:val="20"/>
        </w:rPr>
      </w:pPr>
      <w:r w:rsidRPr="00443860">
        <w:rPr>
          <w:sz w:val="20"/>
          <w:szCs w:val="20"/>
        </w:rPr>
        <w:t>Satın alma işlemleri Satın Alma Bölümü tarafından gerçekleştirilir. Acil/özel durumlar için 4.3.maddesinde belirtilen şekilde satın alma talepleri karşılanır.</w:t>
      </w:r>
    </w:p>
    <w:p w:rsidR="00093CC4" w:rsidRPr="00443860" w:rsidP="00336551" w14:paraId="4A173EEE" w14:textId="77777777">
      <w:pPr>
        <w:pStyle w:val="ListParagraph"/>
        <w:numPr>
          <w:ilvl w:val="1"/>
          <w:numId w:val="1"/>
        </w:numPr>
        <w:tabs>
          <w:tab w:val="left" w:pos="583"/>
        </w:tabs>
        <w:spacing w:before="119"/>
        <w:ind w:right="757"/>
        <w:jc w:val="both"/>
        <w:rPr>
          <w:sz w:val="20"/>
          <w:szCs w:val="20"/>
        </w:rPr>
      </w:pPr>
      <w:r w:rsidRPr="00443860">
        <w:rPr>
          <w:sz w:val="20"/>
          <w:szCs w:val="20"/>
        </w:rPr>
        <w:t>Satın alma süreçleri elektronik ortamda yürütülmektedir.</w:t>
      </w:r>
      <w:r w:rsidRPr="007D0DF8" w:rsidR="007D0DF8">
        <w:t xml:space="preserve"> </w:t>
      </w:r>
      <w:r w:rsidRPr="00443860">
        <w:rPr>
          <w:sz w:val="20"/>
          <w:szCs w:val="20"/>
        </w:rPr>
        <w:t xml:space="preserve">Teklif toplama süreci E-ihale Teklif   Toplama Platformu kullanılmaktadır. İlgili tüm bilgilerin kaydı için ERP sistemi kullanılmaktadır) (Satın Alma Sistemi Kullanım Kılavuzu- </w:t>
      </w:r>
      <w:r w:rsidRPr="007D0DF8">
        <w:rPr>
          <w:b/>
          <w:bCs/>
          <w:color w:val="1F3864" w:themeColor="accent1" w:themeShade="80"/>
          <w:sz w:val="20"/>
          <w:szCs w:val="20"/>
        </w:rPr>
        <w:t>TL.TIC.00.001</w:t>
      </w:r>
      <w:r w:rsidRPr="00443860">
        <w:rPr>
          <w:sz w:val="20"/>
          <w:szCs w:val="20"/>
        </w:rPr>
        <w:t xml:space="preserve"> /  </w:t>
      </w:r>
      <w:hyperlink r:id="rId4" w:history="1">
        <w:r w:rsidRPr="007D0DF8">
          <w:rPr>
            <w:color w:val="1F3864" w:themeColor="accent1" w:themeShade="80"/>
            <w:sz w:val="20"/>
            <w:szCs w:val="20"/>
          </w:rPr>
          <w:t>https://promena.ortusdesk.com/</w:t>
        </w:r>
      </w:hyperlink>
      <w:r w:rsidRPr="007D0DF8">
        <w:rPr>
          <w:color w:val="1F3864" w:themeColor="accent1" w:themeShade="80"/>
          <w:sz w:val="20"/>
          <w:szCs w:val="20"/>
        </w:rPr>
        <w:t>)</w:t>
      </w:r>
    </w:p>
    <w:p w:rsidR="000A5ED0" w:rsidRPr="000706EA" w:rsidP="007D0DF8" w14:paraId="78D61EE7" w14:textId="77777777">
      <w:pPr>
        <w:pStyle w:val="ListParagraph"/>
        <w:numPr>
          <w:ilvl w:val="1"/>
          <w:numId w:val="1"/>
        </w:numPr>
        <w:tabs>
          <w:tab w:val="left" w:pos="583"/>
        </w:tabs>
        <w:spacing w:before="119"/>
        <w:ind w:right="757"/>
        <w:jc w:val="both"/>
        <w:rPr>
          <w:sz w:val="20"/>
          <w:szCs w:val="20"/>
        </w:rPr>
      </w:pPr>
      <w:r w:rsidRPr="000706EA">
        <w:rPr>
          <w:sz w:val="20"/>
          <w:szCs w:val="20"/>
        </w:rPr>
        <w:t>Satın Alma Bölümü tarafından satın alma bütçesi hazırlanmakta ve Mali ve İdari İşler Bölümü tarafından onaylanmaktadır. Satın alma talepleri bütçe ile ERP sistem üzerinde daha talep aşamasında iken kontrol edilmektedir.</w:t>
      </w:r>
    </w:p>
    <w:p w:rsidR="000A5ED0" w:rsidRPr="000706EA" w:rsidP="000A5ED0" w14:paraId="496C7A14" w14:textId="77777777">
      <w:pPr>
        <w:pStyle w:val="ListParagraph"/>
        <w:numPr>
          <w:ilvl w:val="1"/>
          <w:numId w:val="1"/>
        </w:numPr>
        <w:tabs>
          <w:tab w:val="left" w:pos="583"/>
        </w:tabs>
        <w:spacing w:before="119"/>
        <w:ind w:right="757"/>
        <w:jc w:val="both"/>
        <w:rPr>
          <w:sz w:val="20"/>
          <w:szCs w:val="20"/>
        </w:rPr>
      </w:pPr>
      <w:r w:rsidRPr="000706EA">
        <w:rPr>
          <w:sz w:val="20"/>
          <w:szCs w:val="20"/>
        </w:rPr>
        <w:t>Satın</w:t>
      </w:r>
      <w:r w:rsidRPr="000706EA">
        <w:rPr>
          <w:spacing w:val="-4"/>
          <w:sz w:val="20"/>
          <w:szCs w:val="20"/>
        </w:rPr>
        <w:t xml:space="preserve"> </w:t>
      </w:r>
      <w:r w:rsidRPr="000706EA">
        <w:rPr>
          <w:sz w:val="20"/>
          <w:szCs w:val="20"/>
        </w:rPr>
        <w:t>alma</w:t>
      </w:r>
      <w:r w:rsidRPr="000706EA">
        <w:rPr>
          <w:spacing w:val="-2"/>
          <w:sz w:val="20"/>
          <w:szCs w:val="20"/>
        </w:rPr>
        <w:t xml:space="preserve"> </w:t>
      </w:r>
      <w:r w:rsidRPr="000706EA">
        <w:rPr>
          <w:sz w:val="20"/>
          <w:szCs w:val="20"/>
        </w:rPr>
        <w:t>talebinde</w:t>
      </w:r>
      <w:r w:rsidRPr="000706EA">
        <w:rPr>
          <w:spacing w:val="-4"/>
          <w:sz w:val="20"/>
          <w:szCs w:val="20"/>
        </w:rPr>
        <w:t xml:space="preserve"> </w:t>
      </w:r>
      <w:r w:rsidRPr="000706EA">
        <w:rPr>
          <w:sz w:val="20"/>
          <w:szCs w:val="20"/>
        </w:rPr>
        <w:t>bulunan</w:t>
      </w:r>
      <w:r w:rsidRPr="000706EA">
        <w:rPr>
          <w:spacing w:val="-5"/>
          <w:sz w:val="20"/>
          <w:szCs w:val="20"/>
        </w:rPr>
        <w:t xml:space="preserve"> </w:t>
      </w:r>
      <w:r w:rsidRPr="000706EA">
        <w:rPr>
          <w:sz w:val="20"/>
          <w:szCs w:val="20"/>
        </w:rPr>
        <w:t>ile</w:t>
      </w:r>
      <w:r w:rsidRPr="000706EA">
        <w:rPr>
          <w:spacing w:val="-2"/>
          <w:sz w:val="20"/>
          <w:szCs w:val="20"/>
        </w:rPr>
        <w:t xml:space="preserve"> </w:t>
      </w:r>
      <w:r w:rsidRPr="000706EA">
        <w:rPr>
          <w:sz w:val="20"/>
          <w:szCs w:val="20"/>
        </w:rPr>
        <w:t>talebi</w:t>
      </w:r>
      <w:r w:rsidRPr="000706EA">
        <w:rPr>
          <w:spacing w:val="-5"/>
          <w:sz w:val="20"/>
          <w:szCs w:val="20"/>
        </w:rPr>
        <w:t xml:space="preserve"> </w:t>
      </w:r>
      <w:r w:rsidRPr="000706EA">
        <w:rPr>
          <w:sz w:val="20"/>
          <w:szCs w:val="20"/>
        </w:rPr>
        <w:t>onaylayan</w:t>
      </w:r>
      <w:r w:rsidRPr="000706EA">
        <w:rPr>
          <w:spacing w:val="-4"/>
          <w:sz w:val="20"/>
          <w:szCs w:val="20"/>
        </w:rPr>
        <w:t xml:space="preserve"> </w:t>
      </w:r>
      <w:r w:rsidRPr="000706EA">
        <w:rPr>
          <w:sz w:val="20"/>
          <w:szCs w:val="20"/>
        </w:rPr>
        <w:t>hiçbir</w:t>
      </w:r>
      <w:r w:rsidRPr="000706EA">
        <w:rPr>
          <w:spacing w:val="-3"/>
          <w:sz w:val="20"/>
          <w:szCs w:val="20"/>
        </w:rPr>
        <w:t xml:space="preserve"> </w:t>
      </w:r>
      <w:r w:rsidRPr="000706EA">
        <w:rPr>
          <w:sz w:val="20"/>
          <w:szCs w:val="20"/>
        </w:rPr>
        <w:t>zaman</w:t>
      </w:r>
      <w:r w:rsidRPr="000706EA">
        <w:rPr>
          <w:spacing w:val="-3"/>
          <w:sz w:val="20"/>
          <w:szCs w:val="20"/>
        </w:rPr>
        <w:t xml:space="preserve"> </w:t>
      </w:r>
      <w:r w:rsidRPr="000706EA">
        <w:rPr>
          <w:sz w:val="20"/>
          <w:szCs w:val="20"/>
        </w:rPr>
        <w:t>aynı</w:t>
      </w:r>
      <w:r w:rsidRPr="000706EA">
        <w:rPr>
          <w:spacing w:val="-4"/>
          <w:sz w:val="20"/>
          <w:szCs w:val="20"/>
        </w:rPr>
        <w:t xml:space="preserve"> </w:t>
      </w:r>
      <w:r w:rsidRPr="000706EA">
        <w:rPr>
          <w:sz w:val="20"/>
          <w:szCs w:val="20"/>
        </w:rPr>
        <w:t>kişi</w:t>
      </w:r>
      <w:r w:rsidRPr="000706EA">
        <w:rPr>
          <w:spacing w:val="-3"/>
          <w:sz w:val="20"/>
          <w:szCs w:val="20"/>
        </w:rPr>
        <w:t xml:space="preserve"> </w:t>
      </w:r>
      <w:r w:rsidRPr="000706EA">
        <w:rPr>
          <w:sz w:val="20"/>
          <w:szCs w:val="20"/>
        </w:rPr>
        <w:t>olmamalıdır.</w:t>
      </w:r>
      <w:r w:rsidRPr="000706EA">
        <w:rPr>
          <w:spacing w:val="-4"/>
          <w:sz w:val="20"/>
          <w:szCs w:val="20"/>
        </w:rPr>
        <w:t xml:space="preserve"> </w:t>
      </w:r>
      <w:r w:rsidRPr="000706EA">
        <w:rPr>
          <w:sz w:val="20"/>
          <w:szCs w:val="20"/>
        </w:rPr>
        <w:t>ERP</w:t>
      </w:r>
      <w:r w:rsidRPr="000706EA">
        <w:rPr>
          <w:spacing w:val="-4"/>
          <w:sz w:val="20"/>
          <w:szCs w:val="20"/>
        </w:rPr>
        <w:t xml:space="preserve"> </w:t>
      </w:r>
      <w:r w:rsidRPr="000706EA">
        <w:rPr>
          <w:sz w:val="20"/>
          <w:szCs w:val="20"/>
        </w:rPr>
        <w:t>sistemi</w:t>
      </w:r>
      <w:r w:rsidRPr="000706EA">
        <w:rPr>
          <w:spacing w:val="-3"/>
          <w:sz w:val="20"/>
          <w:szCs w:val="20"/>
        </w:rPr>
        <w:t xml:space="preserve"> </w:t>
      </w:r>
      <w:r w:rsidRPr="000706EA">
        <w:rPr>
          <w:sz w:val="20"/>
          <w:szCs w:val="20"/>
        </w:rPr>
        <w:t>bu kontrolü sağlayacak şekilde tasarlanmıştır.</w:t>
      </w:r>
    </w:p>
    <w:p w:rsidR="000A5ED0" w:rsidRPr="000706EA" w:rsidP="000A5ED0" w14:paraId="61943C56" w14:textId="77777777">
      <w:pPr>
        <w:pStyle w:val="ListParagraph"/>
        <w:numPr>
          <w:ilvl w:val="1"/>
          <w:numId w:val="1"/>
        </w:numPr>
        <w:tabs>
          <w:tab w:val="left" w:pos="583"/>
        </w:tabs>
        <w:spacing w:before="121"/>
        <w:ind w:right="921"/>
        <w:jc w:val="both"/>
        <w:rPr>
          <w:sz w:val="20"/>
          <w:szCs w:val="20"/>
        </w:rPr>
      </w:pPr>
      <w:r w:rsidRPr="000706EA">
        <w:rPr>
          <w:sz w:val="20"/>
          <w:szCs w:val="20"/>
        </w:rPr>
        <w:t>Kontrol</w:t>
      </w:r>
      <w:r w:rsidRPr="000706EA">
        <w:rPr>
          <w:spacing w:val="-5"/>
          <w:sz w:val="20"/>
          <w:szCs w:val="20"/>
        </w:rPr>
        <w:t xml:space="preserve"> </w:t>
      </w:r>
      <w:r w:rsidRPr="000706EA">
        <w:rPr>
          <w:sz w:val="20"/>
          <w:szCs w:val="20"/>
        </w:rPr>
        <w:t>ve</w:t>
      </w:r>
      <w:r w:rsidRPr="000706EA">
        <w:rPr>
          <w:spacing w:val="-2"/>
          <w:sz w:val="20"/>
          <w:szCs w:val="20"/>
        </w:rPr>
        <w:t xml:space="preserve"> </w:t>
      </w:r>
      <w:r w:rsidRPr="000706EA">
        <w:rPr>
          <w:sz w:val="20"/>
          <w:szCs w:val="20"/>
        </w:rPr>
        <w:t>onay</w:t>
      </w:r>
      <w:r w:rsidRPr="000706EA">
        <w:rPr>
          <w:spacing w:val="-3"/>
          <w:sz w:val="20"/>
          <w:szCs w:val="20"/>
        </w:rPr>
        <w:t xml:space="preserve"> </w:t>
      </w:r>
      <w:r w:rsidRPr="000706EA">
        <w:rPr>
          <w:sz w:val="20"/>
          <w:szCs w:val="20"/>
        </w:rPr>
        <w:t>süreçlerinden</w:t>
      </w:r>
      <w:r w:rsidRPr="000706EA">
        <w:rPr>
          <w:spacing w:val="-5"/>
          <w:sz w:val="20"/>
          <w:szCs w:val="20"/>
        </w:rPr>
        <w:t xml:space="preserve"> </w:t>
      </w:r>
      <w:r w:rsidRPr="000706EA">
        <w:rPr>
          <w:sz w:val="20"/>
          <w:szCs w:val="20"/>
        </w:rPr>
        <w:t>geçmiş</w:t>
      </w:r>
      <w:r w:rsidRPr="000706EA">
        <w:rPr>
          <w:spacing w:val="-3"/>
          <w:sz w:val="20"/>
          <w:szCs w:val="20"/>
        </w:rPr>
        <w:t xml:space="preserve"> </w:t>
      </w:r>
      <w:r w:rsidRPr="000706EA">
        <w:rPr>
          <w:sz w:val="20"/>
          <w:szCs w:val="20"/>
        </w:rPr>
        <w:t>satın</w:t>
      </w:r>
      <w:r w:rsidRPr="000706EA">
        <w:rPr>
          <w:spacing w:val="-4"/>
          <w:sz w:val="20"/>
          <w:szCs w:val="20"/>
        </w:rPr>
        <w:t xml:space="preserve"> </w:t>
      </w:r>
      <w:r w:rsidRPr="000706EA">
        <w:rPr>
          <w:sz w:val="20"/>
          <w:szCs w:val="20"/>
        </w:rPr>
        <w:t>alma</w:t>
      </w:r>
      <w:r w:rsidRPr="000706EA">
        <w:rPr>
          <w:spacing w:val="-2"/>
          <w:sz w:val="20"/>
          <w:szCs w:val="20"/>
        </w:rPr>
        <w:t xml:space="preserve"> </w:t>
      </w:r>
      <w:r w:rsidRPr="000706EA">
        <w:rPr>
          <w:sz w:val="20"/>
          <w:szCs w:val="20"/>
        </w:rPr>
        <w:t>talepleri,</w:t>
      </w:r>
      <w:r w:rsidRPr="000706EA">
        <w:rPr>
          <w:spacing w:val="-4"/>
          <w:sz w:val="20"/>
          <w:szCs w:val="20"/>
        </w:rPr>
        <w:t xml:space="preserve"> </w:t>
      </w:r>
      <w:r w:rsidRPr="000706EA">
        <w:rPr>
          <w:sz w:val="20"/>
          <w:szCs w:val="20"/>
        </w:rPr>
        <w:t>en</w:t>
      </w:r>
      <w:r w:rsidRPr="000706EA">
        <w:rPr>
          <w:spacing w:val="-4"/>
          <w:sz w:val="20"/>
          <w:szCs w:val="20"/>
        </w:rPr>
        <w:t xml:space="preserve"> </w:t>
      </w:r>
      <w:r w:rsidRPr="000706EA">
        <w:rPr>
          <w:sz w:val="20"/>
          <w:szCs w:val="20"/>
        </w:rPr>
        <w:t>son</w:t>
      </w:r>
      <w:r w:rsidRPr="000706EA">
        <w:rPr>
          <w:spacing w:val="-5"/>
          <w:sz w:val="20"/>
          <w:szCs w:val="20"/>
        </w:rPr>
        <w:t xml:space="preserve"> </w:t>
      </w:r>
      <w:r w:rsidRPr="000706EA">
        <w:rPr>
          <w:sz w:val="20"/>
          <w:szCs w:val="20"/>
        </w:rPr>
        <w:t>“Satın</w:t>
      </w:r>
      <w:r w:rsidRPr="000706EA">
        <w:rPr>
          <w:spacing w:val="-4"/>
          <w:sz w:val="20"/>
          <w:szCs w:val="20"/>
        </w:rPr>
        <w:t xml:space="preserve"> </w:t>
      </w:r>
      <w:r w:rsidRPr="000706EA">
        <w:rPr>
          <w:sz w:val="20"/>
          <w:szCs w:val="20"/>
        </w:rPr>
        <w:t>Alma</w:t>
      </w:r>
      <w:r w:rsidRPr="000706EA">
        <w:rPr>
          <w:spacing w:val="-4"/>
          <w:sz w:val="20"/>
          <w:szCs w:val="20"/>
        </w:rPr>
        <w:t xml:space="preserve"> </w:t>
      </w:r>
      <w:r w:rsidRPr="000706EA">
        <w:rPr>
          <w:sz w:val="20"/>
          <w:szCs w:val="20"/>
        </w:rPr>
        <w:t>Komitesi”</w:t>
      </w:r>
      <w:r w:rsidRPr="000706EA">
        <w:rPr>
          <w:spacing w:val="-3"/>
          <w:sz w:val="20"/>
          <w:szCs w:val="20"/>
        </w:rPr>
        <w:t xml:space="preserve"> </w:t>
      </w:r>
      <w:r w:rsidRPr="000706EA">
        <w:rPr>
          <w:sz w:val="20"/>
          <w:szCs w:val="20"/>
        </w:rPr>
        <w:t>tarafından değerlendirilerek karara bağlanmaktadır.</w:t>
      </w:r>
    </w:p>
    <w:p w:rsidR="00B156AC" w:rsidP="0052541B" w14:paraId="0EDB9EBD" w14:textId="77777777">
      <w:pPr>
        <w:pStyle w:val="ListParagraph"/>
        <w:numPr>
          <w:ilvl w:val="2"/>
          <w:numId w:val="1"/>
        </w:numPr>
        <w:tabs>
          <w:tab w:val="left" w:pos="583"/>
          <w:tab w:val="left" w:pos="722"/>
        </w:tabs>
        <w:spacing w:before="121"/>
        <w:ind w:right="892" w:hanging="425"/>
        <w:jc w:val="both"/>
        <w:rPr>
          <w:sz w:val="20"/>
          <w:szCs w:val="20"/>
        </w:rPr>
      </w:pPr>
      <w:r w:rsidRPr="00B156AC">
        <w:rPr>
          <w:sz w:val="20"/>
          <w:szCs w:val="20"/>
        </w:rPr>
        <w:t>Komite üyeleri; Ticaret Grup Başkanı ve Üretim Grup Başkanı’dır. Yatırım, Bilgi</w:t>
      </w:r>
      <w:r w:rsidRPr="00B156AC">
        <w:rPr>
          <w:spacing w:val="-1"/>
          <w:sz w:val="20"/>
          <w:szCs w:val="20"/>
        </w:rPr>
        <w:t xml:space="preserve"> </w:t>
      </w:r>
      <w:r w:rsidRPr="00B156AC">
        <w:rPr>
          <w:sz w:val="20"/>
          <w:szCs w:val="20"/>
        </w:rPr>
        <w:t>Teknolojileri, Mali İşler,</w:t>
      </w:r>
      <w:r w:rsidRPr="00B156AC">
        <w:rPr>
          <w:spacing w:val="-4"/>
          <w:sz w:val="20"/>
          <w:szCs w:val="20"/>
        </w:rPr>
        <w:t xml:space="preserve"> </w:t>
      </w:r>
      <w:r w:rsidRPr="00B156AC">
        <w:rPr>
          <w:sz w:val="20"/>
          <w:szCs w:val="20"/>
        </w:rPr>
        <w:t>İdari</w:t>
      </w:r>
      <w:r w:rsidRPr="00B156AC">
        <w:rPr>
          <w:spacing w:val="-4"/>
          <w:sz w:val="20"/>
          <w:szCs w:val="20"/>
        </w:rPr>
        <w:t xml:space="preserve"> </w:t>
      </w:r>
      <w:r w:rsidRPr="00B156AC">
        <w:rPr>
          <w:sz w:val="20"/>
          <w:szCs w:val="20"/>
        </w:rPr>
        <w:t>İşler</w:t>
      </w:r>
      <w:r w:rsidRPr="00B156AC">
        <w:rPr>
          <w:spacing w:val="-4"/>
          <w:sz w:val="20"/>
          <w:szCs w:val="20"/>
        </w:rPr>
        <w:t xml:space="preserve"> </w:t>
      </w:r>
      <w:r w:rsidRPr="00B156AC">
        <w:rPr>
          <w:sz w:val="20"/>
          <w:szCs w:val="20"/>
        </w:rPr>
        <w:t>ve</w:t>
      </w:r>
      <w:r w:rsidRPr="00B156AC">
        <w:rPr>
          <w:spacing w:val="-4"/>
          <w:sz w:val="20"/>
          <w:szCs w:val="20"/>
        </w:rPr>
        <w:t xml:space="preserve"> </w:t>
      </w:r>
      <w:r w:rsidRPr="00B156AC">
        <w:rPr>
          <w:sz w:val="20"/>
          <w:szCs w:val="20"/>
        </w:rPr>
        <w:t>İnsan</w:t>
      </w:r>
      <w:r w:rsidRPr="00B156AC">
        <w:rPr>
          <w:spacing w:val="-4"/>
          <w:sz w:val="20"/>
          <w:szCs w:val="20"/>
        </w:rPr>
        <w:t xml:space="preserve"> </w:t>
      </w:r>
      <w:r w:rsidRPr="00B156AC">
        <w:rPr>
          <w:sz w:val="20"/>
          <w:szCs w:val="20"/>
        </w:rPr>
        <w:t>Kaynakları</w:t>
      </w:r>
      <w:r w:rsidRPr="00B156AC">
        <w:rPr>
          <w:spacing w:val="-4"/>
          <w:sz w:val="20"/>
          <w:szCs w:val="20"/>
        </w:rPr>
        <w:t xml:space="preserve"> </w:t>
      </w:r>
      <w:r w:rsidRPr="00B156AC">
        <w:rPr>
          <w:sz w:val="20"/>
          <w:szCs w:val="20"/>
        </w:rPr>
        <w:t>alımları</w:t>
      </w:r>
      <w:r w:rsidRPr="00B156AC">
        <w:rPr>
          <w:spacing w:val="-1"/>
          <w:sz w:val="20"/>
          <w:szCs w:val="20"/>
        </w:rPr>
        <w:t xml:space="preserve"> </w:t>
      </w:r>
      <w:r w:rsidRPr="00B156AC">
        <w:rPr>
          <w:sz w:val="20"/>
          <w:szCs w:val="20"/>
        </w:rPr>
        <w:t>ile</w:t>
      </w:r>
      <w:r w:rsidRPr="00B156AC">
        <w:rPr>
          <w:spacing w:val="-4"/>
          <w:sz w:val="20"/>
          <w:szCs w:val="20"/>
        </w:rPr>
        <w:t xml:space="preserve"> </w:t>
      </w:r>
      <w:r w:rsidRPr="00B156AC">
        <w:rPr>
          <w:sz w:val="20"/>
          <w:szCs w:val="20"/>
        </w:rPr>
        <w:t>yıllık</w:t>
      </w:r>
      <w:r w:rsidRPr="00B156AC">
        <w:rPr>
          <w:spacing w:val="-3"/>
          <w:sz w:val="20"/>
          <w:szCs w:val="20"/>
        </w:rPr>
        <w:t xml:space="preserve"> </w:t>
      </w:r>
      <w:r w:rsidRPr="00B156AC">
        <w:rPr>
          <w:sz w:val="20"/>
          <w:szCs w:val="20"/>
        </w:rPr>
        <w:t>bağlantılı</w:t>
      </w:r>
      <w:r w:rsidRPr="00B156AC">
        <w:rPr>
          <w:spacing w:val="-4"/>
          <w:sz w:val="20"/>
          <w:szCs w:val="20"/>
        </w:rPr>
        <w:t xml:space="preserve"> </w:t>
      </w:r>
      <w:r w:rsidRPr="00B156AC">
        <w:rPr>
          <w:sz w:val="20"/>
          <w:szCs w:val="20"/>
        </w:rPr>
        <w:t>işler</w:t>
      </w:r>
      <w:r w:rsidRPr="00B156AC">
        <w:rPr>
          <w:spacing w:val="-4"/>
          <w:sz w:val="20"/>
          <w:szCs w:val="20"/>
        </w:rPr>
        <w:t xml:space="preserve"> </w:t>
      </w:r>
      <w:r w:rsidRPr="00B156AC">
        <w:rPr>
          <w:sz w:val="20"/>
          <w:szCs w:val="20"/>
        </w:rPr>
        <w:t>söz</w:t>
      </w:r>
      <w:r w:rsidRPr="00B156AC">
        <w:rPr>
          <w:spacing w:val="-3"/>
          <w:sz w:val="20"/>
          <w:szCs w:val="20"/>
        </w:rPr>
        <w:t xml:space="preserve"> </w:t>
      </w:r>
      <w:r w:rsidRPr="00B156AC">
        <w:rPr>
          <w:sz w:val="20"/>
          <w:szCs w:val="20"/>
        </w:rPr>
        <w:t>konusu</w:t>
      </w:r>
      <w:r w:rsidRPr="00B156AC">
        <w:rPr>
          <w:spacing w:val="-2"/>
          <w:sz w:val="20"/>
          <w:szCs w:val="20"/>
        </w:rPr>
        <w:t xml:space="preserve"> </w:t>
      </w:r>
      <w:r w:rsidRPr="00B156AC">
        <w:rPr>
          <w:sz w:val="20"/>
          <w:szCs w:val="20"/>
        </w:rPr>
        <w:t>olduğunda</w:t>
      </w:r>
      <w:r w:rsidRPr="00B156AC">
        <w:rPr>
          <w:spacing w:val="-5"/>
          <w:sz w:val="20"/>
          <w:szCs w:val="20"/>
        </w:rPr>
        <w:t xml:space="preserve"> </w:t>
      </w:r>
      <w:r w:rsidRPr="00B156AC">
        <w:rPr>
          <w:sz w:val="20"/>
          <w:szCs w:val="20"/>
        </w:rPr>
        <w:t>İdari</w:t>
      </w:r>
      <w:r w:rsidRPr="00B156AC">
        <w:rPr>
          <w:spacing w:val="-3"/>
          <w:sz w:val="20"/>
          <w:szCs w:val="20"/>
        </w:rPr>
        <w:t xml:space="preserve"> </w:t>
      </w:r>
      <w:r w:rsidR="00AB5AAF">
        <w:rPr>
          <w:sz w:val="20"/>
          <w:szCs w:val="20"/>
        </w:rPr>
        <w:t>İşler Direktörü ve İnsan Kaynakları Koordinatörü de komiteye dahil olur.</w:t>
      </w:r>
    </w:p>
    <w:p w:rsidR="000A5ED0" w:rsidRPr="00B156AC" w:rsidP="0052541B" w14:paraId="1A6576EE" w14:textId="77777777">
      <w:pPr>
        <w:pStyle w:val="ListParagraph"/>
        <w:numPr>
          <w:ilvl w:val="2"/>
          <w:numId w:val="1"/>
        </w:numPr>
        <w:tabs>
          <w:tab w:val="left" w:pos="583"/>
          <w:tab w:val="left" w:pos="722"/>
        </w:tabs>
        <w:spacing w:before="121"/>
        <w:ind w:right="892" w:hanging="425"/>
        <w:jc w:val="both"/>
        <w:rPr>
          <w:sz w:val="20"/>
          <w:szCs w:val="20"/>
        </w:rPr>
      </w:pPr>
      <w:r w:rsidRPr="00B156AC">
        <w:rPr>
          <w:sz w:val="20"/>
          <w:szCs w:val="20"/>
        </w:rPr>
        <w:t>Yönetim Kurulu Başkanı komiteye başkanlık eder. YKB olmadığında Ticaret Grup Başkanı komite başkanıdır.</w:t>
      </w:r>
    </w:p>
    <w:p w:rsidR="000A5ED0" w:rsidRPr="000706EA" w:rsidP="00B156AC" w14:paraId="419039C4" w14:textId="77777777">
      <w:pPr>
        <w:pStyle w:val="ListParagraph"/>
        <w:numPr>
          <w:ilvl w:val="2"/>
          <w:numId w:val="1"/>
        </w:numPr>
        <w:tabs>
          <w:tab w:val="left" w:pos="583"/>
          <w:tab w:val="left" w:pos="722"/>
        </w:tabs>
        <w:spacing w:before="121"/>
        <w:ind w:right="892" w:hanging="425"/>
        <w:jc w:val="both"/>
        <w:rPr>
          <w:sz w:val="20"/>
          <w:szCs w:val="20"/>
        </w:rPr>
      </w:pPr>
      <w:r w:rsidRPr="008C6A77">
        <w:rPr>
          <w:sz w:val="20"/>
          <w:szCs w:val="20"/>
        </w:rPr>
        <w:t>Komitenin sekretaryası ve raporlaması Ticaret Grup Başkanlığı’ndadır.</w:t>
      </w:r>
    </w:p>
    <w:p w:rsidR="000A5ED0" w:rsidRPr="000706EA" w:rsidP="00B156AC" w14:paraId="5504DB9C" w14:textId="77777777">
      <w:pPr>
        <w:pStyle w:val="ListParagraph"/>
        <w:numPr>
          <w:ilvl w:val="2"/>
          <w:numId w:val="1"/>
        </w:numPr>
        <w:tabs>
          <w:tab w:val="left" w:pos="583"/>
          <w:tab w:val="left" w:pos="722"/>
        </w:tabs>
        <w:spacing w:before="121"/>
        <w:ind w:right="892" w:hanging="425"/>
        <w:jc w:val="both"/>
        <w:rPr>
          <w:sz w:val="20"/>
          <w:szCs w:val="20"/>
        </w:rPr>
      </w:pPr>
      <w:r w:rsidRPr="000706EA">
        <w:rPr>
          <w:sz w:val="20"/>
          <w:szCs w:val="20"/>
        </w:rPr>
        <w:t>Komiteye ihtiyaç halinde; Yurt İçi Satın Alma Müdürü, İthalat Müdürü, danışman vb. kişiler de davet edilebilir. Hammadde ve sarf malzemelere ait genel satın alımlarda, ilgili grup başkanının onayı ile konunun uzmanı personel komiteye davet edilebilir.</w:t>
      </w:r>
    </w:p>
    <w:p w:rsidR="000A5ED0" w:rsidRPr="000706EA" w:rsidP="00B156AC" w14:paraId="3669CD7C" w14:textId="77777777">
      <w:pPr>
        <w:pStyle w:val="ListParagraph"/>
        <w:numPr>
          <w:ilvl w:val="2"/>
          <w:numId w:val="1"/>
        </w:numPr>
        <w:tabs>
          <w:tab w:val="left" w:pos="583"/>
          <w:tab w:val="left" w:pos="722"/>
        </w:tabs>
        <w:spacing w:before="121"/>
        <w:ind w:right="892" w:hanging="425"/>
        <w:jc w:val="both"/>
        <w:rPr>
          <w:sz w:val="20"/>
          <w:szCs w:val="20"/>
        </w:rPr>
      </w:pPr>
      <w:r w:rsidRPr="008C6A77">
        <w:rPr>
          <w:sz w:val="20"/>
          <w:szCs w:val="20"/>
        </w:rPr>
        <w:t>Komite haftada bir toplanır.</w:t>
      </w:r>
    </w:p>
    <w:p w:rsidR="008C6A77" w:rsidP="00B156AC" w14:paraId="13FCD169" w14:textId="77777777">
      <w:pPr>
        <w:pStyle w:val="ListParagraph"/>
        <w:numPr>
          <w:ilvl w:val="2"/>
          <w:numId w:val="1"/>
        </w:numPr>
        <w:tabs>
          <w:tab w:val="left" w:pos="583"/>
          <w:tab w:val="left" w:pos="722"/>
        </w:tabs>
        <w:spacing w:before="121"/>
        <w:ind w:right="892" w:hanging="425"/>
        <w:jc w:val="both"/>
        <w:rPr>
          <w:sz w:val="20"/>
          <w:szCs w:val="20"/>
        </w:rPr>
      </w:pPr>
      <w:r w:rsidRPr="008C6A77">
        <w:rPr>
          <w:sz w:val="20"/>
          <w:szCs w:val="20"/>
        </w:rPr>
        <w:t xml:space="preserve">Acil satın alma talepleri, Komite toplanmadan ilgili Grup Başkanı ve Ticaret Grup Başkanı </w:t>
      </w:r>
    </w:p>
    <w:p w:rsidR="000A5ED0" w:rsidRPr="000706EA" w:rsidP="00C227AA" w14:paraId="64FA67EF" w14:textId="77777777">
      <w:pPr>
        <w:pStyle w:val="ListParagraph"/>
        <w:numPr>
          <w:ilvl w:val="2"/>
          <w:numId w:val="1"/>
        </w:numPr>
        <w:tabs>
          <w:tab w:val="left" w:pos="583"/>
          <w:tab w:val="left" w:pos="722"/>
        </w:tabs>
        <w:spacing w:before="34"/>
        <w:ind w:right="892" w:hanging="425"/>
        <w:jc w:val="both"/>
      </w:pPr>
      <w:r w:rsidRPr="00B156AC">
        <w:rPr>
          <w:sz w:val="20"/>
          <w:szCs w:val="20"/>
        </w:rPr>
        <w:t>Onayı sonrası YKB’ nin onayı ile yapılır. Akabinde yapılacak ilk komitede gündeme alınır.</w:t>
      </w:r>
    </w:p>
    <w:p w:rsidR="000A5ED0" w:rsidRPr="000706EA" w:rsidP="008324E3" w14:paraId="75721DE7" w14:textId="77777777">
      <w:pPr>
        <w:pStyle w:val="ListParagraph"/>
        <w:numPr>
          <w:ilvl w:val="1"/>
          <w:numId w:val="1"/>
        </w:numPr>
        <w:tabs>
          <w:tab w:val="left" w:pos="583"/>
        </w:tabs>
        <w:spacing w:before="119"/>
        <w:ind w:right="757"/>
        <w:jc w:val="both"/>
        <w:rPr>
          <w:sz w:val="20"/>
          <w:szCs w:val="20"/>
        </w:rPr>
      </w:pPr>
      <w:r w:rsidRPr="000706EA">
        <w:rPr>
          <w:sz w:val="20"/>
          <w:szCs w:val="20"/>
        </w:rPr>
        <w:t>Hangi mamulden ne kadar imal edileceği belirlendikten sonra, üretim planlamasının gerçekleştirebilmesi için gerekli malzemenin cins, miktar ve tedarik zamanları üretim “Malzeme Tedarik Planına (MRP)” entegredir. Bunun sonucunda işletmede stok miktarlarının takibi için ERP sistemi optimum stok seviyesinde otomatik uyarı vermekte, yetkili üretim planlama personeli tarafından durum değerlendirilmekte ve EBA sisteminde talep oluşturulmaktadır.</w:t>
      </w:r>
    </w:p>
    <w:p w:rsidR="000A5ED0" w:rsidRPr="000706EA" w:rsidP="008324E3" w14:paraId="35F21E34" w14:textId="77777777">
      <w:pPr>
        <w:pStyle w:val="ListParagraph"/>
        <w:numPr>
          <w:ilvl w:val="1"/>
          <w:numId w:val="1"/>
        </w:numPr>
        <w:tabs>
          <w:tab w:val="left" w:pos="583"/>
        </w:tabs>
        <w:spacing w:before="119"/>
        <w:ind w:right="757"/>
        <w:jc w:val="both"/>
        <w:rPr>
          <w:sz w:val="20"/>
          <w:szCs w:val="20"/>
        </w:rPr>
      </w:pPr>
      <w:r w:rsidRPr="000706EA">
        <w:rPr>
          <w:sz w:val="20"/>
          <w:szCs w:val="20"/>
        </w:rPr>
        <w:t>Ana satın alma kalemleri için üretim grubu tarafından Teknik Şartnameler yazılı olarak hazırlanmış ve bunlara uyulmaktadır. Böylelikle; üretilen ürünler üzerinde olumsuzluk ve farklılığa yol açmaması için, satın alınacak hammaddenin kalite ve kabul edilebilirlik koşulları önceden belirlenmiş olup, tüm alımlar bu koşullara göre yapılmaktadır.</w:t>
      </w:r>
    </w:p>
    <w:p w:rsidR="000A5ED0" w:rsidRPr="000706EA" w:rsidP="000A5ED0" w14:paraId="247D9153" w14:textId="77777777">
      <w:pPr>
        <w:pStyle w:val="ListParagraph"/>
        <w:numPr>
          <w:ilvl w:val="1"/>
          <w:numId w:val="1"/>
        </w:numPr>
        <w:tabs>
          <w:tab w:val="left" w:pos="583"/>
          <w:tab w:val="left" w:pos="723"/>
        </w:tabs>
        <w:spacing w:before="119"/>
        <w:ind w:right="763"/>
        <w:jc w:val="both"/>
        <w:rPr>
          <w:sz w:val="20"/>
          <w:szCs w:val="20"/>
        </w:rPr>
      </w:pPr>
      <w:r w:rsidRPr="000706EA">
        <w:rPr>
          <w:sz w:val="20"/>
          <w:szCs w:val="20"/>
        </w:rPr>
        <w:t>Satın</w:t>
      </w:r>
      <w:r w:rsidRPr="000706EA">
        <w:rPr>
          <w:spacing w:val="-6"/>
          <w:sz w:val="20"/>
          <w:szCs w:val="20"/>
        </w:rPr>
        <w:t xml:space="preserve"> </w:t>
      </w:r>
      <w:r w:rsidRPr="000706EA">
        <w:rPr>
          <w:sz w:val="20"/>
          <w:szCs w:val="20"/>
        </w:rPr>
        <w:t>alma</w:t>
      </w:r>
      <w:r w:rsidRPr="000706EA">
        <w:rPr>
          <w:spacing w:val="-4"/>
          <w:sz w:val="20"/>
          <w:szCs w:val="20"/>
        </w:rPr>
        <w:t xml:space="preserve"> </w:t>
      </w:r>
      <w:r w:rsidRPr="000706EA">
        <w:rPr>
          <w:sz w:val="20"/>
          <w:szCs w:val="20"/>
        </w:rPr>
        <w:t>talepleri</w:t>
      </w:r>
      <w:r w:rsidRPr="000706EA">
        <w:rPr>
          <w:spacing w:val="-4"/>
          <w:sz w:val="20"/>
          <w:szCs w:val="20"/>
        </w:rPr>
        <w:t xml:space="preserve"> </w:t>
      </w:r>
      <w:r w:rsidRPr="000706EA">
        <w:rPr>
          <w:sz w:val="20"/>
          <w:szCs w:val="20"/>
        </w:rPr>
        <w:t>durum</w:t>
      </w:r>
      <w:r w:rsidRPr="000706EA">
        <w:rPr>
          <w:spacing w:val="-4"/>
          <w:sz w:val="20"/>
          <w:szCs w:val="20"/>
        </w:rPr>
        <w:t xml:space="preserve"> </w:t>
      </w:r>
      <w:r w:rsidRPr="000706EA">
        <w:rPr>
          <w:sz w:val="20"/>
          <w:szCs w:val="20"/>
        </w:rPr>
        <w:t>değerlendirmesiyle</w:t>
      </w:r>
      <w:r w:rsidRPr="000706EA">
        <w:rPr>
          <w:spacing w:val="-4"/>
          <w:sz w:val="20"/>
          <w:szCs w:val="20"/>
        </w:rPr>
        <w:t xml:space="preserve"> </w:t>
      </w:r>
      <w:r w:rsidRPr="000706EA">
        <w:rPr>
          <w:sz w:val="20"/>
          <w:szCs w:val="20"/>
        </w:rPr>
        <w:t>birlikte, öncelikli</w:t>
      </w:r>
      <w:r w:rsidRPr="000706EA">
        <w:rPr>
          <w:spacing w:val="-5"/>
          <w:sz w:val="20"/>
          <w:szCs w:val="20"/>
        </w:rPr>
        <w:t xml:space="preserve"> </w:t>
      </w:r>
      <w:r w:rsidRPr="000706EA">
        <w:rPr>
          <w:sz w:val="20"/>
          <w:szCs w:val="20"/>
        </w:rPr>
        <w:t>olarak</w:t>
      </w:r>
      <w:r w:rsidRPr="000706EA">
        <w:rPr>
          <w:spacing w:val="-3"/>
          <w:sz w:val="20"/>
          <w:szCs w:val="20"/>
        </w:rPr>
        <w:t xml:space="preserve"> </w:t>
      </w:r>
      <w:r w:rsidRPr="000706EA">
        <w:rPr>
          <w:sz w:val="20"/>
          <w:szCs w:val="20"/>
        </w:rPr>
        <w:t>Onaylı</w:t>
      </w:r>
      <w:r w:rsidRPr="000706EA">
        <w:rPr>
          <w:spacing w:val="-6"/>
          <w:sz w:val="20"/>
          <w:szCs w:val="20"/>
        </w:rPr>
        <w:t xml:space="preserve"> </w:t>
      </w:r>
      <w:r w:rsidRPr="000706EA">
        <w:rPr>
          <w:sz w:val="20"/>
          <w:szCs w:val="20"/>
        </w:rPr>
        <w:t>Tedarikçi</w:t>
      </w:r>
      <w:r w:rsidRPr="000706EA">
        <w:rPr>
          <w:spacing w:val="-7"/>
          <w:sz w:val="20"/>
          <w:szCs w:val="20"/>
        </w:rPr>
        <w:t xml:space="preserve"> </w:t>
      </w:r>
      <w:r w:rsidRPr="000706EA">
        <w:rPr>
          <w:sz w:val="20"/>
          <w:szCs w:val="20"/>
        </w:rPr>
        <w:t>Listesi’nden seçilerek en az üç tedarikçiden olmak üzere teklif toplanarak yapılmalıdır.</w:t>
      </w:r>
      <w:r w:rsidRPr="008324E3" w:rsidR="008324E3">
        <w:t xml:space="preserve"> </w:t>
      </w:r>
      <w:r w:rsidRPr="008324E3" w:rsidR="008324E3">
        <w:rPr>
          <w:sz w:val="20"/>
          <w:szCs w:val="20"/>
        </w:rPr>
        <w:t xml:space="preserve">Teklif süreci; E-ihale Teklif Toplama Platformu üzerinden ihtiyaç duyulan belgeler (şartname, tedarikçi değerlendirme formu, numune örneğini ifade eden belgeler vb.) yüklenmesinden sonra başlar. İlgili dökümanlar siteme yüklendikten sonra teklifler alınır , ihtiyaç görülmesi halinde platformdan revize teklif ve akabinde  yönetim onayı sonrası E-ihale yapılabilir. </w:t>
      </w:r>
    </w:p>
    <w:p w:rsidR="000A5ED0" w:rsidRPr="000706EA" w:rsidP="000A5ED0" w14:paraId="003CEE3B" w14:textId="77777777">
      <w:pPr>
        <w:pStyle w:val="ListParagraph"/>
        <w:numPr>
          <w:ilvl w:val="1"/>
          <w:numId w:val="1"/>
        </w:numPr>
        <w:tabs>
          <w:tab w:val="left" w:pos="583"/>
          <w:tab w:val="left" w:pos="723"/>
        </w:tabs>
        <w:spacing w:before="124"/>
        <w:ind w:right="1238"/>
        <w:jc w:val="both"/>
        <w:rPr>
          <w:sz w:val="20"/>
          <w:szCs w:val="20"/>
        </w:rPr>
      </w:pPr>
      <w:r w:rsidRPr="000706EA">
        <w:rPr>
          <w:sz w:val="20"/>
          <w:szCs w:val="20"/>
        </w:rPr>
        <w:t>Satın</w:t>
      </w:r>
      <w:r w:rsidRPr="000706EA">
        <w:rPr>
          <w:spacing w:val="-5"/>
          <w:sz w:val="20"/>
          <w:szCs w:val="20"/>
        </w:rPr>
        <w:t xml:space="preserve"> </w:t>
      </w:r>
      <w:r w:rsidRPr="000706EA">
        <w:rPr>
          <w:sz w:val="20"/>
          <w:szCs w:val="20"/>
        </w:rPr>
        <w:t>alımının</w:t>
      </w:r>
      <w:r w:rsidRPr="000706EA">
        <w:rPr>
          <w:spacing w:val="-4"/>
          <w:sz w:val="20"/>
          <w:szCs w:val="20"/>
        </w:rPr>
        <w:t xml:space="preserve"> </w:t>
      </w:r>
      <w:r w:rsidRPr="000706EA">
        <w:rPr>
          <w:sz w:val="20"/>
          <w:szCs w:val="20"/>
        </w:rPr>
        <w:t>gecikmesinde</w:t>
      </w:r>
      <w:r w:rsidRPr="000706EA">
        <w:rPr>
          <w:spacing w:val="-5"/>
          <w:sz w:val="20"/>
          <w:szCs w:val="20"/>
        </w:rPr>
        <w:t xml:space="preserve"> </w:t>
      </w:r>
      <w:r w:rsidRPr="000706EA">
        <w:rPr>
          <w:sz w:val="20"/>
          <w:szCs w:val="20"/>
        </w:rPr>
        <w:t>(hammadde</w:t>
      </w:r>
      <w:r w:rsidRPr="000706EA">
        <w:rPr>
          <w:spacing w:val="-3"/>
          <w:sz w:val="20"/>
          <w:szCs w:val="20"/>
        </w:rPr>
        <w:t xml:space="preserve"> </w:t>
      </w:r>
      <w:r w:rsidRPr="000706EA">
        <w:rPr>
          <w:sz w:val="20"/>
          <w:szCs w:val="20"/>
        </w:rPr>
        <w:t>gibi),</w:t>
      </w:r>
      <w:r w:rsidRPr="000706EA">
        <w:rPr>
          <w:spacing w:val="-5"/>
          <w:sz w:val="20"/>
          <w:szCs w:val="20"/>
        </w:rPr>
        <w:t xml:space="preserve"> </w:t>
      </w:r>
      <w:r w:rsidRPr="000706EA">
        <w:rPr>
          <w:sz w:val="20"/>
          <w:szCs w:val="20"/>
        </w:rPr>
        <w:t>üretim</w:t>
      </w:r>
      <w:r w:rsidRPr="000706EA">
        <w:rPr>
          <w:spacing w:val="-3"/>
          <w:sz w:val="20"/>
          <w:szCs w:val="20"/>
        </w:rPr>
        <w:t xml:space="preserve"> </w:t>
      </w:r>
      <w:r w:rsidRPr="000706EA">
        <w:rPr>
          <w:sz w:val="20"/>
          <w:szCs w:val="20"/>
        </w:rPr>
        <w:t>yavaşlatma-durdurma</w:t>
      </w:r>
      <w:r w:rsidRPr="000706EA">
        <w:rPr>
          <w:spacing w:val="-5"/>
          <w:sz w:val="20"/>
          <w:szCs w:val="20"/>
        </w:rPr>
        <w:t xml:space="preserve"> </w:t>
      </w:r>
      <w:r w:rsidRPr="000706EA">
        <w:rPr>
          <w:sz w:val="20"/>
          <w:szCs w:val="20"/>
        </w:rPr>
        <w:t>problemine</w:t>
      </w:r>
      <w:r w:rsidRPr="000706EA">
        <w:rPr>
          <w:spacing w:val="-6"/>
          <w:sz w:val="20"/>
          <w:szCs w:val="20"/>
        </w:rPr>
        <w:t xml:space="preserve"> </w:t>
      </w:r>
      <w:r w:rsidRPr="000706EA">
        <w:rPr>
          <w:sz w:val="20"/>
          <w:szCs w:val="20"/>
        </w:rPr>
        <w:t>karşı Üretim Planlama Bölümü ile haftalık hammadde takibi yapılarak satın alma talepleri belirlenir.</w:t>
      </w:r>
    </w:p>
    <w:p w:rsidR="000A5ED0" w:rsidRPr="000706EA" w:rsidP="000A5ED0" w14:paraId="3C8BEF14" w14:textId="77777777">
      <w:pPr>
        <w:pStyle w:val="ListParagraph"/>
        <w:numPr>
          <w:ilvl w:val="1"/>
          <w:numId w:val="1"/>
        </w:numPr>
        <w:tabs>
          <w:tab w:val="left" w:pos="583"/>
          <w:tab w:val="left" w:pos="723"/>
        </w:tabs>
        <w:spacing w:before="92"/>
        <w:ind w:right="689"/>
        <w:jc w:val="both"/>
        <w:rPr>
          <w:sz w:val="20"/>
          <w:szCs w:val="20"/>
        </w:rPr>
      </w:pPr>
      <w:r w:rsidRPr="000706EA">
        <w:rPr>
          <w:sz w:val="20"/>
          <w:szCs w:val="20"/>
        </w:rPr>
        <w:t>Satın</w:t>
      </w:r>
      <w:r w:rsidRPr="000706EA">
        <w:rPr>
          <w:spacing w:val="-4"/>
          <w:sz w:val="20"/>
          <w:szCs w:val="20"/>
        </w:rPr>
        <w:t xml:space="preserve"> </w:t>
      </w:r>
      <w:r w:rsidRPr="000706EA">
        <w:rPr>
          <w:sz w:val="20"/>
          <w:szCs w:val="20"/>
        </w:rPr>
        <w:t>alma</w:t>
      </w:r>
      <w:r w:rsidRPr="000706EA">
        <w:rPr>
          <w:spacing w:val="-4"/>
          <w:sz w:val="20"/>
          <w:szCs w:val="20"/>
        </w:rPr>
        <w:t xml:space="preserve"> </w:t>
      </w:r>
      <w:r w:rsidRPr="000706EA">
        <w:rPr>
          <w:sz w:val="20"/>
          <w:szCs w:val="20"/>
        </w:rPr>
        <w:t>taleplerinin</w:t>
      </w:r>
      <w:r w:rsidRPr="000706EA">
        <w:rPr>
          <w:spacing w:val="-4"/>
          <w:sz w:val="20"/>
          <w:szCs w:val="20"/>
        </w:rPr>
        <w:t xml:space="preserve"> </w:t>
      </w:r>
      <w:r w:rsidRPr="000706EA">
        <w:rPr>
          <w:sz w:val="20"/>
          <w:szCs w:val="20"/>
        </w:rPr>
        <w:t>siparişe</w:t>
      </w:r>
      <w:r w:rsidRPr="000706EA">
        <w:rPr>
          <w:spacing w:val="-4"/>
          <w:sz w:val="20"/>
          <w:szCs w:val="20"/>
        </w:rPr>
        <w:t xml:space="preserve"> </w:t>
      </w:r>
      <w:r w:rsidRPr="000706EA">
        <w:rPr>
          <w:sz w:val="20"/>
          <w:szCs w:val="20"/>
        </w:rPr>
        <w:t>dönüştürülmesi</w:t>
      </w:r>
      <w:r w:rsidRPr="000706EA">
        <w:rPr>
          <w:spacing w:val="-5"/>
          <w:sz w:val="20"/>
          <w:szCs w:val="20"/>
        </w:rPr>
        <w:t xml:space="preserve"> </w:t>
      </w:r>
      <w:r w:rsidRPr="000706EA">
        <w:rPr>
          <w:sz w:val="20"/>
          <w:szCs w:val="20"/>
        </w:rPr>
        <w:t>süreleri</w:t>
      </w:r>
      <w:r w:rsidRPr="000706EA">
        <w:rPr>
          <w:spacing w:val="-3"/>
          <w:sz w:val="20"/>
          <w:szCs w:val="20"/>
        </w:rPr>
        <w:t xml:space="preserve"> </w:t>
      </w:r>
      <w:r w:rsidRPr="000706EA">
        <w:rPr>
          <w:sz w:val="20"/>
          <w:szCs w:val="20"/>
        </w:rPr>
        <w:t>ve</w:t>
      </w:r>
      <w:r w:rsidRPr="000706EA">
        <w:rPr>
          <w:spacing w:val="-4"/>
          <w:sz w:val="20"/>
          <w:szCs w:val="20"/>
        </w:rPr>
        <w:t xml:space="preserve"> </w:t>
      </w:r>
      <w:r w:rsidRPr="000706EA">
        <w:rPr>
          <w:sz w:val="20"/>
          <w:szCs w:val="20"/>
        </w:rPr>
        <w:t>siparişlerin</w:t>
      </w:r>
      <w:r w:rsidRPr="000706EA">
        <w:rPr>
          <w:spacing w:val="-3"/>
          <w:sz w:val="20"/>
          <w:szCs w:val="20"/>
        </w:rPr>
        <w:t xml:space="preserve"> </w:t>
      </w:r>
      <w:r w:rsidRPr="000706EA">
        <w:rPr>
          <w:sz w:val="20"/>
          <w:szCs w:val="20"/>
        </w:rPr>
        <w:t>talep</w:t>
      </w:r>
      <w:r w:rsidRPr="000706EA">
        <w:rPr>
          <w:spacing w:val="-3"/>
          <w:sz w:val="20"/>
          <w:szCs w:val="20"/>
        </w:rPr>
        <w:t xml:space="preserve"> </w:t>
      </w:r>
      <w:r w:rsidRPr="000706EA">
        <w:rPr>
          <w:sz w:val="20"/>
          <w:szCs w:val="20"/>
        </w:rPr>
        <w:t>edenlere</w:t>
      </w:r>
      <w:r w:rsidRPr="000706EA">
        <w:rPr>
          <w:spacing w:val="-4"/>
          <w:sz w:val="20"/>
          <w:szCs w:val="20"/>
        </w:rPr>
        <w:t xml:space="preserve"> </w:t>
      </w:r>
      <w:r w:rsidRPr="000706EA">
        <w:rPr>
          <w:sz w:val="20"/>
          <w:szCs w:val="20"/>
        </w:rPr>
        <w:t>teslim</w:t>
      </w:r>
      <w:r w:rsidRPr="000706EA">
        <w:rPr>
          <w:spacing w:val="-4"/>
          <w:sz w:val="20"/>
          <w:szCs w:val="20"/>
        </w:rPr>
        <w:t xml:space="preserve"> </w:t>
      </w:r>
      <w:r w:rsidRPr="000706EA">
        <w:rPr>
          <w:sz w:val="20"/>
          <w:szCs w:val="20"/>
        </w:rPr>
        <w:t>edilmesi süreleri KPI’ ları (Key Performance Indicator/Kritik Başarı Göstergeleri) kategoriler bazında tanımlanmış ve takip edilmektedir. KPI’ ların yakalanamadığı durumlar için düzeltici ve iyileştirici tedbirler alınmaktadır.</w:t>
      </w:r>
    </w:p>
    <w:p w:rsidR="000A5ED0" w:rsidRPr="000706EA" w:rsidP="000A5ED0" w14:paraId="5F5F9B19" w14:textId="77777777">
      <w:pPr>
        <w:pStyle w:val="ListParagraph"/>
        <w:numPr>
          <w:ilvl w:val="1"/>
          <w:numId w:val="1"/>
        </w:numPr>
        <w:tabs>
          <w:tab w:val="left" w:pos="583"/>
          <w:tab w:val="left" w:pos="723"/>
        </w:tabs>
        <w:spacing w:before="117"/>
        <w:ind w:right="696"/>
        <w:jc w:val="both"/>
        <w:rPr>
          <w:sz w:val="20"/>
          <w:szCs w:val="20"/>
        </w:rPr>
      </w:pPr>
      <w:r w:rsidRPr="000706EA">
        <w:rPr>
          <w:sz w:val="20"/>
          <w:szCs w:val="20"/>
        </w:rPr>
        <w:t>Bulunduğu jeopolitik, siyasi konumu sebebiyle ülke riski ve siyasi risk gibi tedarik sürecini sekteye uğratabilecek yüksek riskler barındırıp barındırmadığı sorgulanır.</w:t>
      </w:r>
    </w:p>
    <w:p w:rsidR="000A5ED0" w:rsidRPr="000706EA" w:rsidP="000A5ED0" w14:paraId="71CDE539" w14:textId="77777777">
      <w:pPr>
        <w:pStyle w:val="ListParagraph"/>
        <w:numPr>
          <w:ilvl w:val="1"/>
          <w:numId w:val="1"/>
        </w:numPr>
        <w:tabs>
          <w:tab w:val="left" w:pos="583"/>
          <w:tab w:val="left" w:pos="723"/>
        </w:tabs>
        <w:spacing w:before="121"/>
        <w:ind w:right="697"/>
        <w:jc w:val="both"/>
        <w:rPr>
          <w:sz w:val="20"/>
          <w:szCs w:val="20"/>
        </w:rPr>
      </w:pPr>
      <w:r w:rsidRPr="000706EA">
        <w:rPr>
          <w:sz w:val="20"/>
          <w:szCs w:val="20"/>
        </w:rPr>
        <w:t>Tedarikçi firmalarla yapılan anlaşmalarda satın alınan malların kalitesi, teslim zamanı, ödeme koşulları, nakit ve/veya miktar ıskontoları gibi ayrıntılara yazılı olarak yer verilmektedir.</w:t>
      </w:r>
    </w:p>
    <w:p w:rsidR="000A5ED0" w:rsidRPr="000706EA" w:rsidP="000A5ED0" w14:paraId="02DF9F11" w14:textId="77777777">
      <w:pPr>
        <w:pStyle w:val="ListParagraph"/>
        <w:numPr>
          <w:ilvl w:val="1"/>
          <w:numId w:val="1"/>
        </w:numPr>
        <w:tabs>
          <w:tab w:val="left" w:pos="583"/>
          <w:tab w:val="left" w:pos="723"/>
        </w:tabs>
        <w:spacing w:before="121"/>
        <w:ind w:right="684"/>
        <w:jc w:val="both"/>
        <w:rPr>
          <w:sz w:val="20"/>
          <w:szCs w:val="20"/>
        </w:rPr>
      </w:pPr>
      <w:r w:rsidRPr="000706EA">
        <w:rPr>
          <w:sz w:val="20"/>
          <w:szCs w:val="20"/>
        </w:rPr>
        <w:t>Tedarikçi işletmeler için dönemler itibarıyla, tedarikçi performans göstergeleri (fiyat, kalite, tedarikçi çalışanına kolay ulaşabilme, siparişi verilen malzemelerin zamanında ve istenen miktarlarda yapılan teslimat</w:t>
      </w:r>
      <w:r w:rsidRPr="000706EA">
        <w:rPr>
          <w:spacing w:val="-4"/>
          <w:sz w:val="20"/>
          <w:szCs w:val="20"/>
        </w:rPr>
        <w:t xml:space="preserve"> </w:t>
      </w:r>
      <w:r w:rsidRPr="000706EA">
        <w:rPr>
          <w:sz w:val="20"/>
          <w:szCs w:val="20"/>
        </w:rPr>
        <w:t>oranları,</w:t>
      </w:r>
      <w:r w:rsidRPr="000706EA">
        <w:rPr>
          <w:spacing w:val="-6"/>
          <w:sz w:val="20"/>
          <w:szCs w:val="20"/>
        </w:rPr>
        <w:t xml:space="preserve"> </w:t>
      </w:r>
      <w:r w:rsidRPr="000706EA">
        <w:rPr>
          <w:sz w:val="20"/>
          <w:szCs w:val="20"/>
        </w:rPr>
        <w:t>teslimatın</w:t>
      </w:r>
      <w:r w:rsidRPr="000706EA">
        <w:rPr>
          <w:spacing w:val="-4"/>
          <w:sz w:val="20"/>
          <w:szCs w:val="20"/>
        </w:rPr>
        <w:t xml:space="preserve"> </w:t>
      </w:r>
      <w:r w:rsidRPr="000706EA">
        <w:rPr>
          <w:sz w:val="20"/>
          <w:szCs w:val="20"/>
        </w:rPr>
        <w:t>ambalajlama</w:t>
      </w:r>
      <w:r w:rsidRPr="000706EA">
        <w:rPr>
          <w:spacing w:val="-4"/>
          <w:sz w:val="20"/>
          <w:szCs w:val="20"/>
        </w:rPr>
        <w:t xml:space="preserve"> </w:t>
      </w:r>
      <w:r w:rsidRPr="000706EA">
        <w:rPr>
          <w:sz w:val="20"/>
          <w:szCs w:val="20"/>
        </w:rPr>
        <w:t>ve</w:t>
      </w:r>
      <w:r w:rsidRPr="000706EA">
        <w:rPr>
          <w:spacing w:val="-6"/>
          <w:sz w:val="20"/>
          <w:szCs w:val="20"/>
        </w:rPr>
        <w:t xml:space="preserve"> </w:t>
      </w:r>
      <w:r w:rsidRPr="000706EA">
        <w:rPr>
          <w:sz w:val="20"/>
          <w:szCs w:val="20"/>
        </w:rPr>
        <w:t>sevkiyat</w:t>
      </w:r>
      <w:r w:rsidRPr="000706EA">
        <w:rPr>
          <w:spacing w:val="-6"/>
          <w:sz w:val="20"/>
          <w:szCs w:val="20"/>
        </w:rPr>
        <w:t xml:space="preserve"> </w:t>
      </w:r>
      <w:r w:rsidRPr="000706EA">
        <w:rPr>
          <w:sz w:val="20"/>
          <w:szCs w:val="20"/>
        </w:rPr>
        <w:t>kalitesinin</w:t>
      </w:r>
      <w:r w:rsidRPr="000706EA">
        <w:rPr>
          <w:spacing w:val="-6"/>
          <w:sz w:val="20"/>
          <w:szCs w:val="20"/>
        </w:rPr>
        <w:t xml:space="preserve"> </w:t>
      </w:r>
      <w:r w:rsidRPr="000706EA">
        <w:rPr>
          <w:sz w:val="20"/>
          <w:szCs w:val="20"/>
        </w:rPr>
        <w:t>ölçümü</w:t>
      </w:r>
      <w:r w:rsidRPr="000706EA">
        <w:rPr>
          <w:spacing w:val="-6"/>
          <w:sz w:val="20"/>
          <w:szCs w:val="20"/>
        </w:rPr>
        <w:t xml:space="preserve"> </w:t>
      </w:r>
      <w:r w:rsidRPr="000706EA">
        <w:rPr>
          <w:sz w:val="20"/>
          <w:szCs w:val="20"/>
        </w:rPr>
        <w:t>vb.) belirlenmekte,</w:t>
      </w:r>
      <w:r w:rsidRPr="000706EA">
        <w:rPr>
          <w:spacing w:val="-4"/>
          <w:sz w:val="20"/>
          <w:szCs w:val="20"/>
        </w:rPr>
        <w:t xml:space="preserve"> </w:t>
      </w:r>
      <w:r w:rsidRPr="000706EA">
        <w:rPr>
          <w:sz w:val="20"/>
          <w:szCs w:val="20"/>
        </w:rPr>
        <w:t>ölçülmekte ve değerlendirmesi yapılmakta ve dönemsel olarak “Tedarikçi Değerlendirme Formu” yayınlanmaktadır. Sadece tekel nitelikli kuruluşlar için tedarikçi değerlendirme işlemi yapılmayabilir.</w:t>
      </w:r>
    </w:p>
    <w:p w:rsidR="000A5ED0" w:rsidRPr="000706EA" w:rsidP="000A5ED0" w14:paraId="57E5FD41" w14:textId="77777777">
      <w:pPr>
        <w:pStyle w:val="ListParagraph"/>
        <w:numPr>
          <w:ilvl w:val="1"/>
          <w:numId w:val="1"/>
        </w:numPr>
        <w:tabs>
          <w:tab w:val="left" w:pos="583"/>
          <w:tab w:val="left" w:pos="723"/>
        </w:tabs>
        <w:spacing w:before="120"/>
        <w:ind w:right="702"/>
        <w:jc w:val="both"/>
        <w:rPr>
          <w:sz w:val="20"/>
          <w:szCs w:val="20"/>
        </w:rPr>
      </w:pPr>
      <w:r w:rsidRPr="000706EA">
        <w:rPr>
          <w:sz w:val="20"/>
          <w:szCs w:val="20"/>
        </w:rPr>
        <w:t>İstenilen şartlara uymayan tedarikçilerle koşullar tekrar belirlenmekte, tedarikçi geliştirme planları oluşturulmakta, bu planlar dahilinde tedarikçiler iyileştirilmeye ve geliştirilmeye çalışılmaktadır.</w:t>
      </w:r>
    </w:p>
    <w:p w:rsidR="000A5ED0" w:rsidRPr="000706EA" w:rsidP="000A5ED0" w14:paraId="2D319BA8" w14:textId="77777777">
      <w:pPr>
        <w:pStyle w:val="ListParagraph"/>
        <w:numPr>
          <w:ilvl w:val="1"/>
          <w:numId w:val="1"/>
        </w:numPr>
        <w:tabs>
          <w:tab w:val="left" w:pos="723"/>
        </w:tabs>
        <w:spacing w:before="118"/>
        <w:ind w:left="723" w:hanging="565"/>
        <w:jc w:val="both"/>
        <w:rPr>
          <w:sz w:val="20"/>
          <w:szCs w:val="20"/>
        </w:rPr>
      </w:pPr>
      <w:r w:rsidRPr="000706EA">
        <w:rPr>
          <w:sz w:val="20"/>
          <w:szCs w:val="20"/>
        </w:rPr>
        <w:t>Satın</w:t>
      </w:r>
      <w:r w:rsidRPr="000706EA">
        <w:rPr>
          <w:spacing w:val="-10"/>
          <w:sz w:val="20"/>
          <w:szCs w:val="20"/>
        </w:rPr>
        <w:t xml:space="preserve"> </w:t>
      </w:r>
      <w:r w:rsidRPr="000706EA">
        <w:rPr>
          <w:sz w:val="20"/>
          <w:szCs w:val="20"/>
        </w:rPr>
        <w:t>alım</w:t>
      </w:r>
      <w:r w:rsidRPr="000706EA">
        <w:rPr>
          <w:spacing w:val="-10"/>
          <w:sz w:val="20"/>
          <w:szCs w:val="20"/>
        </w:rPr>
        <w:t xml:space="preserve"> </w:t>
      </w:r>
      <w:r w:rsidRPr="000706EA">
        <w:rPr>
          <w:sz w:val="20"/>
          <w:szCs w:val="20"/>
        </w:rPr>
        <w:t>yapılan</w:t>
      </w:r>
      <w:r w:rsidRPr="000706EA">
        <w:rPr>
          <w:spacing w:val="-11"/>
          <w:sz w:val="20"/>
          <w:szCs w:val="20"/>
        </w:rPr>
        <w:t xml:space="preserve"> </w:t>
      </w:r>
      <w:r w:rsidRPr="000706EA">
        <w:rPr>
          <w:sz w:val="20"/>
          <w:szCs w:val="20"/>
        </w:rPr>
        <w:t>firmalarla</w:t>
      </w:r>
      <w:r w:rsidRPr="000706EA">
        <w:rPr>
          <w:spacing w:val="-9"/>
          <w:sz w:val="20"/>
          <w:szCs w:val="20"/>
        </w:rPr>
        <w:t xml:space="preserve"> </w:t>
      </w:r>
      <w:r w:rsidRPr="000706EA">
        <w:rPr>
          <w:sz w:val="20"/>
          <w:szCs w:val="20"/>
        </w:rPr>
        <w:t>“Tedarikçi</w:t>
      </w:r>
      <w:r w:rsidRPr="000706EA">
        <w:rPr>
          <w:spacing w:val="-9"/>
          <w:sz w:val="20"/>
          <w:szCs w:val="20"/>
        </w:rPr>
        <w:t xml:space="preserve"> </w:t>
      </w:r>
      <w:r w:rsidRPr="000706EA">
        <w:rPr>
          <w:sz w:val="20"/>
          <w:szCs w:val="20"/>
        </w:rPr>
        <w:t>Sözleşmesi”</w:t>
      </w:r>
      <w:r w:rsidRPr="000706EA">
        <w:rPr>
          <w:spacing w:val="-9"/>
          <w:sz w:val="20"/>
          <w:szCs w:val="20"/>
        </w:rPr>
        <w:t xml:space="preserve"> </w:t>
      </w:r>
      <w:r w:rsidRPr="000706EA">
        <w:rPr>
          <w:sz w:val="20"/>
          <w:szCs w:val="20"/>
        </w:rPr>
        <w:t>imzalanır.</w:t>
      </w:r>
      <w:r w:rsidRPr="000706EA">
        <w:rPr>
          <w:spacing w:val="-10"/>
          <w:sz w:val="20"/>
          <w:szCs w:val="20"/>
        </w:rPr>
        <w:t xml:space="preserve"> </w:t>
      </w:r>
      <w:r w:rsidRPr="00594AB2">
        <w:rPr>
          <w:b/>
          <w:bCs/>
          <w:color w:val="1F3864" w:themeColor="accent1" w:themeShade="80"/>
          <w:spacing w:val="-2"/>
          <w:sz w:val="20"/>
          <w:szCs w:val="20"/>
        </w:rPr>
        <w:t>(FR.TIC.00.001)</w:t>
      </w:r>
    </w:p>
    <w:p w:rsidR="000A5ED0" w:rsidRPr="000706EA" w:rsidP="000A5ED0" w14:paraId="632D3BDE" w14:textId="77777777">
      <w:pPr>
        <w:pStyle w:val="ListParagraph"/>
        <w:numPr>
          <w:ilvl w:val="1"/>
          <w:numId w:val="1"/>
        </w:numPr>
        <w:tabs>
          <w:tab w:val="left" w:pos="583"/>
          <w:tab w:val="left" w:pos="723"/>
        </w:tabs>
        <w:spacing w:before="121"/>
        <w:ind w:right="703"/>
        <w:jc w:val="both"/>
        <w:rPr>
          <w:sz w:val="20"/>
          <w:szCs w:val="20"/>
        </w:rPr>
      </w:pPr>
      <w:r w:rsidRPr="000706EA">
        <w:rPr>
          <w:sz w:val="20"/>
          <w:szCs w:val="20"/>
        </w:rPr>
        <w:t>Taşeron</w:t>
      </w:r>
      <w:r w:rsidRPr="000706EA">
        <w:rPr>
          <w:spacing w:val="-9"/>
          <w:sz w:val="20"/>
          <w:szCs w:val="20"/>
        </w:rPr>
        <w:t xml:space="preserve"> </w:t>
      </w:r>
      <w:r w:rsidRPr="000706EA">
        <w:rPr>
          <w:sz w:val="20"/>
          <w:szCs w:val="20"/>
        </w:rPr>
        <w:t>firmalarla</w:t>
      </w:r>
      <w:r w:rsidRPr="000706EA">
        <w:rPr>
          <w:spacing w:val="-9"/>
          <w:sz w:val="20"/>
          <w:szCs w:val="20"/>
        </w:rPr>
        <w:t xml:space="preserve"> </w:t>
      </w:r>
      <w:r w:rsidRPr="000706EA">
        <w:rPr>
          <w:sz w:val="20"/>
          <w:szCs w:val="20"/>
        </w:rPr>
        <w:t>“Tedarikçi</w:t>
      </w:r>
      <w:r w:rsidRPr="000706EA">
        <w:rPr>
          <w:spacing w:val="-10"/>
          <w:sz w:val="20"/>
          <w:szCs w:val="20"/>
        </w:rPr>
        <w:t xml:space="preserve"> </w:t>
      </w:r>
      <w:r w:rsidRPr="000706EA">
        <w:rPr>
          <w:sz w:val="20"/>
          <w:szCs w:val="20"/>
        </w:rPr>
        <w:t>Sözleşmesi”</w:t>
      </w:r>
      <w:r w:rsidRPr="000706EA">
        <w:rPr>
          <w:spacing w:val="-8"/>
          <w:sz w:val="20"/>
          <w:szCs w:val="20"/>
        </w:rPr>
        <w:t xml:space="preserve"> </w:t>
      </w:r>
      <w:r w:rsidRPr="000706EA">
        <w:rPr>
          <w:sz w:val="20"/>
          <w:szCs w:val="20"/>
        </w:rPr>
        <w:t>nin</w:t>
      </w:r>
      <w:r w:rsidRPr="000706EA">
        <w:rPr>
          <w:spacing w:val="-9"/>
          <w:sz w:val="20"/>
          <w:szCs w:val="20"/>
        </w:rPr>
        <w:t xml:space="preserve"> </w:t>
      </w:r>
      <w:r w:rsidRPr="000706EA">
        <w:rPr>
          <w:sz w:val="20"/>
          <w:szCs w:val="20"/>
        </w:rPr>
        <w:t>yanı</w:t>
      </w:r>
      <w:r w:rsidRPr="000706EA">
        <w:rPr>
          <w:spacing w:val="-9"/>
          <w:sz w:val="20"/>
          <w:szCs w:val="20"/>
        </w:rPr>
        <w:t xml:space="preserve"> </w:t>
      </w:r>
      <w:r w:rsidRPr="000706EA">
        <w:rPr>
          <w:sz w:val="20"/>
          <w:szCs w:val="20"/>
        </w:rPr>
        <w:t>sıra</w:t>
      </w:r>
      <w:r w:rsidRPr="000706EA">
        <w:rPr>
          <w:spacing w:val="-9"/>
          <w:sz w:val="20"/>
          <w:szCs w:val="20"/>
        </w:rPr>
        <w:t xml:space="preserve"> </w:t>
      </w:r>
      <w:r w:rsidRPr="000706EA">
        <w:rPr>
          <w:sz w:val="20"/>
          <w:szCs w:val="20"/>
        </w:rPr>
        <w:t>“Bilgi</w:t>
      </w:r>
      <w:r w:rsidRPr="000706EA">
        <w:rPr>
          <w:spacing w:val="-10"/>
          <w:sz w:val="20"/>
          <w:szCs w:val="20"/>
        </w:rPr>
        <w:t xml:space="preserve"> </w:t>
      </w:r>
      <w:r w:rsidRPr="000706EA">
        <w:rPr>
          <w:sz w:val="20"/>
          <w:szCs w:val="20"/>
        </w:rPr>
        <w:t>Güvenliği</w:t>
      </w:r>
      <w:r w:rsidRPr="000706EA">
        <w:rPr>
          <w:spacing w:val="-10"/>
          <w:sz w:val="20"/>
          <w:szCs w:val="20"/>
        </w:rPr>
        <w:t xml:space="preserve"> </w:t>
      </w:r>
      <w:r w:rsidRPr="000706EA">
        <w:rPr>
          <w:sz w:val="20"/>
          <w:szCs w:val="20"/>
        </w:rPr>
        <w:t>ve</w:t>
      </w:r>
      <w:r w:rsidRPr="000706EA">
        <w:rPr>
          <w:spacing w:val="-9"/>
          <w:sz w:val="20"/>
          <w:szCs w:val="20"/>
        </w:rPr>
        <w:t xml:space="preserve"> </w:t>
      </w:r>
      <w:r w:rsidRPr="000706EA">
        <w:rPr>
          <w:sz w:val="20"/>
          <w:szCs w:val="20"/>
        </w:rPr>
        <w:t>Etik</w:t>
      </w:r>
      <w:r w:rsidRPr="000706EA">
        <w:rPr>
          <w:spacing w:val="-8"/>
          <w:sz w:val="20"/>
          <w:szCs w:val="20"/>
        </w:rPr>
        <w:t xml:space="preserve"> </w:t>
      </w:r>
      <w:r w:rsidRPr="000706EA">
        <w:rPr>
          <w:sz w:val="20"/>
          <w:szCs w:val="20"/>
        </w:rPr>
        <w:t>Bildirimi</w:t>
      </w:r>
      <w:r w:rsidRPr="000706EA">
        <w:rPr>
          <w:spacing w:val="-10"/>
          <w:sz w:val="20"/>
          <w:szCs w:val="20"/>
        </w:rPr>
        <w:t xml:space="preserve"> </w:t>
      </w:r>
      <w:r w:rsidRPr="000706EA">
        <w:rPr>
          <w:sz w:val="20"/>
          <w:szCs w:val="20"/>
        </w:rPr>
        <w:t>Protokolü”</w:t>
      </w:r>
      <w:r w:rsidRPr="000706EA">
        <w:rPr>
          <w:spacing w:val="-8"/>
          <w:sz w:val="20"/>
          <w:szCs w:val="20"/>
        </w:rPr>
        <w:t xml:space="preserve"> </w:t>
      </w:r>
      <w:r w:rsidRPr="000706EA">
        <w:rPr>
          <w:sz w:val="20"/>
          <w:szCs w:val="20"/>
        </w:rPr>
        <w:t xml:space="preserve">de imzalanır. </w:t>
      </w:r>
      <w:r w:rsidRPr="00594AB2">
        <w:rPr>
          <w:b/>
          <w:bCs/>
          <w:color w:val="1F3864" w:themeColor="accent1" w:themeShade="80"/>
          <w:sz w:val="20"/>
          <w:szCs w:val="20"/>
        </w:rPr>
        <w:t>(FR.IKD.02.042)</w:t>
      </w:r>
    </w:p>
    <w:p w:rsidR="000A5ED0" w:rsidRPr="000706EA" w:rsidP="000A5ED0" w14:paraId="595EAA8F" w14:textId="77777777">
      <w:pPr>
        <w:pStyle w:val="ListParagraph"/>
        <w:numPr>
          <w:ilvl w:val="1"/>
          <w:numId w:val="1"/>
        </w:numPr>
        <w:tabs>
          <w:tab w:val="left" w:pos="723"/>
        </w:tabs>
        <w:spacing w:before="116"/>
        <w:ind w:left="723" w:hanging="565"/>
        <w:jc w:val="both"/>
        <w:rPr>
          <w:sz w:val="20"/>
          <w:szCs w:val="20"/>
        </w:rPr>
      </w:pPr>
      <w:r w:rsidRPr="000706EA">
        <w:rPr>
          <w:sz w:val="20"/>
          <w:szCs w:val="20"/>
        </w:rPr>
        <w:t>Tesislerimizde</w:t>
      </w:r>
      <w:r w:rsidRPr="000706EA">
        <w:rPr>
          <w:spacing w:val="-13"/>
          <w:sz w:val="20"/>
          <w:szCs w:val="20"/>
        </w:rPr>
        <w:t xml:space="preserve"> </w:t>
      </w:r>
      <w:r w:rsidRPr="000706EA">
        <w:rPr>
          <w:sz w:val="20"/>
          <w:szCs w:val="20"/>
        </w:rPr>
        <w:t>çalışan</w:t>
      </w:r>
      <w:r w:rsidRPr="000706EA">
        <w:rPr>
          <w:spacing w:val="-12"/>
          <w:sz w:val="20"/>
          <w:szCs w:val="20"/>
        </w:rPr>
        <w:t xml:space="preserve"> </w:t>
      </w:r>
      <w:r w:rsidRPr="000706EA">
        <w:rPr>
          <w:sz w:val="20"/>
          <w:szCs w:val="20"/>
        </w:rPr>
        <w:t>taşeron</w:t>
      </w:r>
      <w:r w:rsidRPr="000706EA">
        <w:rPr>
          <w:spacing w:val="-14"/>
          <w:sz w:val="20"/>
          <w:szCs w:val="20"/>
        </w:rPr>
        <w:t xml:space="preserve"> </w:t>
      </w:r>
      <w:r w:rsidRPr="000706EA">
        <w:rPr>
          <w:sz w:val="20"/>
          <w:szCs w:val="20"/>
        </w:rPr>
        <w:t>firmalarla</w:t>
      </w:r>
      <w:r w:rsidRPr="000706EA">
        <w:rPr>
          <w:spacing w:val="-13"/>
          <w:sz w:val="20"/>
          <w:szCs w:val="20"/>
        </w:rPr>
        <w:t xml:space="preserve"> </w:t>
      </w:r>
      <w:r w:rsidRPr="000706EA">
        <w:rPr>
          <w:sz w:val="20"/>
          <w:szCs w:val="20"/>
        </w:rPr>
        <w:t>yapılan</w:t>
      </w:r>
      <w:r w:rsidRPr="000706EA">
        <w:rPr>
          <w:spacing w:val="-13"/>
          <w:sz w:val="20"/>
          <w:szCs w:val="20"/>
        </w:rPr>
        <w:t xml:space="preserve"> </w:t>
      </w:r>
      <w:r w:rsidRPr="000706EA">
        <w:rPr>
          <w:spacing w:val="-2"/>
          <w:sz w:val="20"/>
          <w:szCs w:val="20"/>
        </w:rPr>
        <w:t>sözleşmede:</w:t>
      </w:r>
    </w:p>
    <w:p w:rsidR="000A5ED0" w:rsidRPr="000706EA" w:rsidP="000A5ED0" w14:paraId="1FC213E8" w14:textId="77777777">
      <w:pPr>
        <w:pStyle w:val="BodyText"/>
        <w:spacing w:before="34"/>
        <w:jc w:val="both"/>
      </w:pPr>
    </w:p>
    <w:p w:rsidR="000A5ED0" w:rsidRPr="000706EA" w:rsidP="000A5ED0" w14:paraId="73826A98" w14:textId="77777777">
      <w:pPr>
        <w:pStyle w:val="ListParagraph"/>
        <w:numPr>
          <w:ilvl w:val="2"/>
          <w:numId w:val="1"/>
        </w:numPr>
        <w:tabs>
          <w:tab w:val="left" w:pos="583"/>
          <w:tab w:val="left" w:pos="1057"/>
        </w:tabs>
        <w:ind w:right="698" w:hanging="425"/>
        <w:jc w:val="both"/>
        <w:rPr>
          <w:sz w:val="20"/>
          <w:szCs w:val="20"/>
        </w:rPr>
      </w:pPr>
      <w:r w:rsidRPr="000706EA">
        <w:rPr>
          <w:sz w:val="20"/>
          <w:szCs w:val="20"/>
        </w:rPr>
        <w:t>Güvenlik konuları ile ilgili olarak yetkilendirilmiş yükümlü statüsü koşullarına ilişkin detaylı güvenlik kriterlerine,</w:t>
      </w:r>
    </w:p>
    <w:p w:rsidR="000A5ED0" w:rsidRPr="000706EA" w:rsidP="000A5ED0" w14:paraId="6D4035B6" w14:textId="77777777">
      <w:pPr>
        <w:pStyle w:val="ListParagraph"/>
        <w:numPr>
          <w:ilvl w:val="2"/>
          <w:numId w:val="1"/>
        </w:numPr>
        <w:tabs>
          <w:tab w:val="left" w:pos="583"/>
          <w:tab w:val="left" w:pos="1001"/>
        </w:tabs>
        <w:spacing w:before="119"/>
        <w:ind w:right="706" w:hanging="425"/>
        <w:jc w:val="both"/>
        <w:rPr>
          <w:sz w:val="20"/>
          <w:szCs w:val="20"/>
        </w:rPr>
      </w:pPr>
      <w:r w:rsidRPr="000706EA">
        <w:rPr>
          <w:sz w:val="20"/>
          <w:szCs w:val="20"/>
        </w:rPr>
        <w:t>Eşya güvenliği ile ilgili firmamız tarafından alınan tedbirlere ve kurallara, taşeron firma çalışanlarının uyma zorunluluğuna,</w:t>
      </w:r>
    </w:p>
    <w:p w:rsidR="000A5ED0" w:rsidRPr="000706EA" w:rsidP="000A5ED0" w14:paraId="535987EB" w14:textId="77777777">
      <w:pPr>
        <w:pStyle w:val="ListParagraph"/>
        <w:numPr>
          <w:ilvl w:val="2"/>
          <w:numId w:val="1"/>
        </w:numPr>
        <w:tabs>
          <w:tab w:val="left" w:pos="1005"/>
        </w:tabs>
        <w:spacing w:before="118"/>
        <w:ind w:left="1005" w:hanging="847"/>
        <w:jc w:val="both"/>
        <w:rPr>
          <w:sz w:val="20"/>
          <w:szCs w:val="20"/>
        </w:rPr>
      </w:pPr>
      <w:r w:rsidRPr="000706EA">
        <w:rPr>
          <w:sz w:val="20"/>
          <w:szCs w:val="20"/>
        </w:rPr>
        <w:t>İş</w:t>
      </w:r>
      <w:r w:rsidRPr="000706EA">
        <w:rPr>
          <w:spacing w:val="-7"/>
          <w:sz w:val="20"/>
          <w:szCs w:val="20"/>
        </w:rPr>
        <w:t xml:space="preserve"> </w:t>
      </w:r>
      <w:r w:rsidRPr="000706EA">
        <w:rPr>
          <w:sz w:val="20"/>
          <w:szCs w:val="20"/>
        </w:rPr>
        <w:t>sağlığı</w:t>
      </w:r>
      <w:r w:rsidRPr="000706EA">
        <w:rPr>
          <w:spacing w:val="-8"/>
          <w:sz w:val="20"/>
          <w:szCs w:val="20"/>
        </w:rPr>
        <w:t xml:space="preserve"> </w:t>
      </w:r>
      <w:r w:rsidRPr="000706EA">
        <w:rPr>
          <w:sz w:val="20"/>
          <w:szCs w:val="20"/>
        </w:rPr>
        <w:t>ve</w:t>
      </w:r>
      <w:r w:rsidRPr="000706EA">
        <w:rPr>
          <w:spacing w:val="-8"/>
          <w:sz w:val="20"/>
          <w:szCs w:val="20"/>
        </w:rPr>
        <w:t xml:space="preserve"> </w:t>
      </w:r>
      <w:r w:rsidRPr="000706EA">
        <w:rPr>
          <w:sz w:val="20"/>
          <w:szCs w:val="20"/>
        </w:rPr>
        <w:t>iş</w:t>
      </w:r>
      <w:r w:rsidRPr="000706EA">
        <w:rPr>
          <w:spacing w:val="-5"/>
          <w:sz w:val="20"/>
          <w:szCs w:val="20"/>
        </w:rPr>
        <w:t xml:space="preserve"> </w:t>
      </w:r>
      <w:r w:rsidRPr="000706EA">
        <w:rPr>
          <w:sz w:val="20"/>
          <w:szCs w:val="20"/>
        </w:rPr>
        <w:t>güvenliği</w:t>
      </w:r>
      <w:r w:rsidRPr="000706EA">
        <w:rPr>
          <w:spacing w:val="-9"/>
          <w:sz w:val="20"/>
          <w:szCs w:val="20"/>
        </w:rPr>
        <w:t xml:space="preserve"> </w:t>
      </w:r>
      <w:r w:rsidRPr="000706EA">
        <w:rPr>
          <w:sz w:val="20"/>
          <w:szCs w:val="20"/>
        </w:rPr>
        <w:t>kurallarına</w:t>
      </w:r>
      <w:r w:rsidRPr="000706EA">
        <w:rPr>
          <w:spacing w:val="-6"/>
          <w:sz w:val="20"/>
          <w:szCs w:val="20"/>
        </w:rPr>
        <w:t xml:space="preserve"> </w:t>
      </w:r>
      <w:r w:rsidRPr="000706EA">
        <w:rPr>
          <w:sz w:val="20"/>
          <w:szCs w:val="20"/>
        </w:rPr>
        <w:t>uyulacağına,</w:t>
      </w:r>
      <w:r w:rsidRPr="000706EA">
        <w:rPr>
          <w:spacing w:val="-6"/>
          <w:sz w:val="20"/>
          <w:szCs w:val="20"/>
        </w:rPr>
        <w:t xml:space="preserve"> </w:t>
      </w:r>
      <w:r w:rsidRPr="000706EA">
        <w:rPr>
          <w:sz w:val="20"/>
          <w:szCs w:val="20"/>
        </w:rPr>
        <w:t>dair</w:t>
      </w:r>
      <w:r w:rsidRPr="000706EA">
        <w:rPr>
          <w:spacing w:val="-6"/>
          <w:sz w:val="20"/>
          <w:szCs w:val="20"/>
        </w:rPr>
        <w:t xml:space="preserve"> </w:t>
      </w:r>
      <w:r w:rsidRPr="000706EA">
        <w:rPr>
          <w:sz w:val="20"/>
          <w:szCs w:val="20"/>
        </w:rPr>
        <w:t>maddeler</w:t>
      </w:r>
      <w:r w:rsidRPr="000706EA">
        <w:rPr>
          <w:spacing w:val="-8"/>
          <w:sz w:val="20"/>
          <w:szCs w:val="20"/>
        </w:rPr>
        <w:t xml:space="preserve"> </w:t>
      </w:r>
      <w:r w:rsidRPr="000706EA">
        <w:rPr>
          <w:sz w:val="20"/>
          <w:szCs w:val="20"/>
        </w:rPr>
        <w:t>yer</w:t>
      </w:r>
      <w:r w:rsidRPr="000706EA">
        <w:rPr>
          <w:spacing w:val="-7"/>
          <w:sz w:val="20"/>
          <w:szCs w:val="20"/>
        </w:rPr>
        <w:t xml:space="preserve"> </w:t>
      </w:r>
      <w:r w:rsidRPr="000706EA">
        <w:rPr>
          <w:spacing w:val="-2"/>
          <w:sz w:val="20"/>
          <w:szCs w:val="20"/>
        </w:rPr>
        <w:t>alır.</w:t>
      </w:r>
    </w:p>
    <w:p w:rsidR="000A5ED0" w:rsidRPr="000706EA" w:rsidP="000A5ED0" w14:paraId="2CC02581" w14:textId="77777777">
      <w:pPr>
        <w:pStyle w:val="BodyText"/>
        <w:spacing w:before="34"/>
        <w:jc w:val="both"/>
      </w:pPr>
    </w:p>
    <w:p w:rsidR="000A5ED0" w:rsidRPr="000706EA" w:rsidP="000A5ED0" w14:paraId="626B8540" w14:textId="77777777">
      <w:pPr>
        <w:pStyle w:val="ListParagraph"/>
        <w:numPr>
          <w:ilvl w:val="2"/>
          <w:numId w:val="1"/>
        </w:numPr>
        <w:tabs>
          <w:tab w:val="left" w:pos="1005"/>
        </w:tabs>
        <w:ind w:left="1005" w:hanging="847"/>
        <w:jc w:val="both"/>
        <w:rPr>
          <w:sz w:val="20"/>
          <w:szCs w:val="20"/>
        </w:rPr>
      </w:pPr>
      <w:r w:rsidRPr="000706EA">
        <w:rPr>
          <w:sz w:val="20"/>
          <w:szCs w:val="20"/>
        </w:rPr>
        <w:t>Taşeron</w:t>
      </w:r>
      <w:r w:rsidRPr="000706EA">
        <w:rPr>
          <w:spacing w:val="-9"/>
          <w:sz w:val="20"/>
          <w:szCs w:val="20"/>
        </w:rPr>
        <w:t xml:space="preserve"> </w:t>
      </w:r>
      <w:r w:rsidRPr="000706EA">
        <w:rPr>
          <w:sz w:val="20"/>
          <w:szCs w:val="20"/>
        </w:rPr>
        <w:t>Firma</w:t>
      </w:r>
      <w:r w:rsidRPr="000706EA">
        <w:rPr>
          <w:spacing w:val="-7"/>
          <w:sz w:val="20"/>
          <w:szCs w:val="20"/>
        </w:rPr>
        <w:t xml:space="preserve"> </w:t>
      </w:r>
      <w:r w:rsidRPr="000706EA">
        <w:rPr>
          <w:sz w:val="20"/>
          <w:szCs w:val="20"/>
        </w:rPr>
        <w:t>ile</w:t>
      </w:r>
      <w:r w:rsidRPr="000706EA">
        <w:rPr>
          <w:spacing w:val="-7"/>
          <w:sz w:val="20"/>
          <w:szCs w:val="20"/>
        </w:rPr>
        <w:t xml:space="preserve"> </w:t>
      </w:r>
      <w:r w:rsidRPr="000706EA">
        <w:rPr>
          <w:sz w:val="20"/>
          <w:szCs w:val="20"/>
        </w:rPr>
        <w:t>Gizlilik</w:t>
      </w:r>
      <w:r w:rsidRPr="000706EA">
        <w:rPr>
          <w:spacing w:val="-8"/>
          <w:sz w:val="20"/>
          <w:szCs w:val="20"/>
        </w:rPr>
        <w:t xml:space="preserve"> </w:t>
      </w:r>
      <w:r w:rsidRPr="000706EA">
        <w:rPr>
          <w:sz w:val="20"/>
          <w:szCs w:val="20"/>
        </w:rPr>
        <w:t>Sözleşmesi</w:t>
      </w:r>
      <w:r w:rsidRPr="000706EA">
        <w:rPr>
          <w:spacing w:val="-10"/>
          <w:sz w:val="20"/>
          <w:szCs w:val="20"/>
        </w:rPr>
        <w:t xml:space="preserve"> </w:t>
      </w:r>
      <w:r w:rsidRPr="000706EA">
        <w:rPr>
          <w:sz w:val="20"/>
          <w:szCs w:val="20"/>
        </w:rPr>
        <w:t>ve</w:t>
      </w:r>
      <w:r w:rsidRPr="000706EA">
        <w:rPr>
          <w:spacing w:val="-9"/>
          <w:sz w:val="20"/>
          <w:szCs w:val="20"/>
        </w:rPr>
        <w:t xml:space="preserve"> </w:t>
      </w:r>
      <w:r w:rsidRPr="000706EA">
        <w:rPr>
          <w:sz w:val="20"/>
          <w:szCs w:val="20"/>
        </w:rPr>
        <w:t>İş</w:t>
      </w:r>
      <w:r w:rsidRPr="000706EA">
        <w:rPr>
          <w:spacing w:val="-7"/>
          <w:sz w:val="20"/>
          <w:szCs w:val="20"/>
        </w:rPr>
        <w:t xml:space="preserve"> </w:t>
      </w:r>
      <w:r w:rsidRPr="000706EA">
        <w:rPr>
          <w:sz w:val="20"/>
          <w:szCs w:val="20"/>
        </w:rPr>
        <w:t>Güvenliği</w:t>
      </w:r>
      <w:r w:rsidRPr="000706EA">
        <w:rPr>
          <w:spacing w:val="-10"/>
          <w:sz w:val="20"/>
          <w:szCs w:val="20"/>
        </w:rPr>
        <w:t xml:space="preserve"> </w:t>
      </w:r>
      <w:r w:rsidRPr="000706EA">
        <w:rPr>
          <w:sz w:val="20"/>
          <w:szCs w:val="20"/>
        </w:rPr>
        <w:t>sözleşmeleri</w:t>
      </w:r>
      <w:r w:rsidRPr="000706EA">
        <w:rPr>
          <w:spacing w:val="-7"/>
          <w:sz w:val="20"/>
          <w:szCs w:val="20"/>
        </w:rPr>
        <w:t xml:space="preserve"> </w:t>
      </w:r>
      <w:r w:rsidRPr="000706EA">
        <w:rPr>
          <w:spacing w:val="-2"/>
          <w:sz w:val="20"/>
          <w:szCs w:val="20"/>
        </w:rPr>
        <w:t>imzalanır.</w:t>
      </w:r>
    </w:p>
    <w:p w:rsidR="000A5ED0" w:rsidRPr="000706EA" w:rsidP="000A5ED0" w14:paraId="51E3DBB7" w14:textId="77777777">
      <w:pPr>
        <w:pStyle w:val="BodyText"/>
        <w:spacing w:before="35"/>
        <w:jc w:val="both"/>
      </w:pPr>
    </w:p>
    <w:p w:rsidR="000A5ED0" w:rsidRPr="00310118" w:rsidP="00310118" w14:paraId="2D70D1CD" w14:textId="77777777">
      <w:pPr>
        <w:pStyle w:val="ListParagraph"/>
        <w:numPr>
          <w:ilvl w:val="2"/>
          <w:numId w:val="1"/>
        </w:numPr>
        <w:tabs>
          <w:tab w:val="left" w:pos="1005"/>
        </w:tabs>
        <w:ind w:left="1005" w:hanging="847"/>
        <w:jc w:val="both"/>
        <w:rPr>
          <w:sz w:val="20"/>
          <w:szCs w:val="20"/>
        </w:rPr>
      </w:pPr>
      <w:r w:rsidRPr="000706EA">
        <w:rPr>
          <w:sz w:val="20"/>
          <w:szCs w:val="20"/>
        </w:rPr>
        <w:t>Taşeron</w:t>
      </w:r>
      <w:r w:rsidRPr="000706EA">
        <w:rPr>
          <w:spacing w:val="-7"/>
          <w:sz w:val="20"/>
          <w:szCs w:val="20"/>
        </w:rPr>
        <w:t xml:space="preserve"> </w:t>
      </w:r>
      <w:r w:rsidRPr="000706EA">
        <w:rPr>
          <w:sz w:val="20"/>
          <w:szCs w:val="20"/>
        </w:rPr>
        <w:t>firma</w:t>
      </w:r>
      <w:r w:rsidRPr="000706EA">
        <w:rPr>
          <w:spacing w:val="-5"/>
          <w:sz w:val="20"/>
          <w:szCs w:val="20"/>
        </w:rPr>
        <w:t xml:space="preserve"> </w:t>
      </w:r>
      <w:r w:rsidRPr="000706EA">
        <w:rPr>
          <w:sz w:val="20"/>
          <w:szCs w:val="20"/>
        </w:rPr>
        <w:t>ile</w:t>
      </w:r>
      <w:r w:rsidRPr="000706EA">
        <w:rPr>
          <w:spacing w:val="-7"/>
          <w:sz w:val="20"/>
          <w:szCs w:val="20"/>
        </w:rPr>
        <w:t xml:space="preserve"> </w:t>
      </w:r>
      <w:r w:rsidRPr="000706EA">
        <w:rPr>
          <w:sz w:val="20"/>
          <w:szCs w:val="20"/>
        </w:rPr>
        <w:t>yılda</w:t>
      </w:r>
      <w:r w:rsidRPr="000706EA">
        <w:rPr>
          <w:spacing w:val="-6"/>
          <w:sz w:val="20"/>
          <w:szCs w:val="20"/>
        </w:rPr>
        <w:t xml:space="preserve"> </w:t>
      </w:r>
      <w:r w:rsidRPr="000706EA">
        <w:rPr>
          <w:sz w:val="20"/>
          <w:szCs w:val="20"/>
        </w:rPr>
        <w:t>en</w:t>
      </w:r>
      <w:r w:rsidRPr="000706EA">
        <w:rPr>
          <w:spacing w:val="-7"/>
          <w:sz w:val="20"/>
          <w:szCs w:val="20"/>
        </w:rPr>
        <w:t xml:space="preserve"> </w:t>
      </w:r>
      <w:r w:rsidRPr="000706EA">
        <w:rPr>
          <w:sz w:val="20"/>
          <w:szCs w:val="20"/>
        </w:rPr>
        <w:t>az</w:t>
      </w:r>
      <w:r w:rsidRPr="000706EA">
        <w:rPr>
          <w:spacing w:val="-6"/>
          <w:sz w:val="20"/>
          <w:szCs w:val="20"/>
        </w:rPr>
        <w:t xml:space="preserve"> </w:t>
      </w:r>
      <w:r w:rsidRPr="000706EA">
        <w:rPr>
          <w:sz w:val="20"/>
          <w:szCs w:val="20"/>
        </w:rPr>
        <w:t>bir</w:t>
      </w:r>
      <w:r w:rsidRPr="000706EA">
        <w:rPr>
          <w:spacing w:val="-6"/>
          <w:sz w:val="20"/>
          <w:szCs w:val="20"/>
        </w:rPr>
        <w:t xml:space="preserve"> </w:t>
      </w:r>
      <w:r w:rsidRPr="000706EA">
        <w:rPr>
          <w:sz w:val="20"/>
          <w:szCs w:val="20"/>
        </w:rPr>
        <w:t>defa</w:t>
      </w:r>
      <w:r w:rsidRPr="000706EA">
        <w:rPr>
          <w:spacing w:val="42"/>
          <w:sz w:val="20"/>
          <w:szCs w:val="20"/>
        </w:rPr>
        <w:t xml:space="preserve"> </w:t>
      </w:r>
      <w:r w:rsidRPr="000706EA">
        <w:rPr>
          <w:sz w:val="20"/>
          <w:szCs w:val="20"/>
        </w:rPr>
        <w:t>GÜVENLİK</w:t>
      </w:r>
      <w:r w:rsidRPr="000706EA">
        <w:rPr>
          <w:spacing w:val="-7"/>
          <w:sz w:val="20"/>
          <w:szCs w:val="20"/>
        </w:rPr>
        <w:t xml:space="preserve"> </w:t>
      </w:r>
      <w:r w:rsidRPr="000706EA">
        <w:rPr>
          <w:sz w:val="20"/>
          <w:szCs w:val="20"/>
        </w:rPr>
        <w:t>KURALLARI</w:t>
      </w:r>
      <w:r w:rsidRPr="000706EA">
        <w:rPr>
          <w:spacing w:val="-6"/>
          <w:sz w:val="20"/>
          <w:szCs w:val="20"/>
        </w:rPr>
        <w:t xml:space="preserve"> </w:t>
      </w:r>
      <w:r w:rsidRPr="000706EA">
        <w:rPr>
          <w:sz w:val="20"/>
          <w:szCs w:val="20"/>
        </w:rPr>
        <w:t>TAAHHÜTNAMESİ</w:t>
      </w:r>
      <w:r w:rsidRPr="000706EA">
        <w:rPr>
          <w:spacing w:val="-5"/>
          <w:sz w:val="20"/>
          <w:szCs w:val="20"/>
        </w:rPr>
        <w:t xml:space="preserve"> </w:t>
      </w:r>
      <w:r w:rsidRPr="00310118">
        <w:rPr>
          <w:spacing w:val="-2"/>
          <w:sz w:val="20"/>
          <w:szCs w:val="20"/>
        </w:rPr>
        <w:t>imzalanır.</w:t>
      </w:r>
    </w:p>
    <w:p w:rsidR="000A5ED0" w:rsidRPr="000706EA" w:rsidP="000A5ED0" w14:paraId="5C2D628A" w14:textId="77777777">
      <w:pPr>
        <w:pStyle w:val="ListParagraph"/>
        <w:numPr>
          <w:ilvl w:val="2"/>
          <w:numId w:val="1"/>
        </w:numPr>
        <w:tabs>
          <w:tab w:val="left" w:pos="583"/>
          <w:tab w:val="left" w:pos="1001"/>
        </w:tabs>
        <w:spacing w:before="119"/>
        <w:ind w:right="695" w:hanging="425"/>
        <w:jc w:val="both"/>
        <w:rPr>
          <w:sz w:val="20"/>
          <w:szCs w:val="20"/>
        </w:rPr>
      </w:pPr>
      <w:r w:rsidRPr="000706EA">
        <w:rPr>
          <w:sz w:val="20"/>
          <w:szCs w:val="20"/>
        </w:rPr>
        <w:t>Taşeron Firmanın imzalamış olduğu iş güvenliği sözleşmesine uyulup uyulmadığı İdari İşlerin görevlendirdiği personel tarafından yerinde izlenir ve kontrol edilir. Herhangi bir uygunsuzluk durumunda iş durdurulur ve uygunsuzluğun giderilmesine müteakip işe devam edilir.</w:t>
      </w:r>
    </w:p>
    <w:p w:rsidR="000A5ED0" w:rsidP="000A5ED0" w14:paraId="542A2365" w14:textId="77777777">
      <w:pPr>
        <w:pStyle w:val="ListParagraph"/>
        <w:numPr>
          <w:ilvl w:val="2"/>
          <w:numId w:val="1"/>
        </w:numPr>
        <w:tabs>
          <w:tab w:val="left" w:pos="583"/>
          <w:tab w:val="left" w:pos="862"/>
        </w:tabs>
        <w:spacing w:before="120" w:line="237" w:lineRule="auto"/>
        <w:ind w:right="699" w:hanging="425"/>
        <w:jc w:val="both"/>
        <w:rPr>
          <w:sz w:val="20"/>
          <w:szCs w:val="20"/>
        </w:rPr>
      </w:pPr>
      <w:r w:rsidRPr="000706EA">
        <w:rPr>
          <w:spacing w:val="-2"/>
          <w:sz w:val="20"/>
          <w:szCs w:val="20"/>
        </w:rPr>
        <w:t>Tesislerimizde</w:t>
      </w:r>
      <w:r w:rsidRPr="000706EA">
        <w:rPr>
          <w:spacing w:val="-4"/>
          <w:sz w:val="20"/>
          <w:szCs w:val="20"/>
        </w:rPr>
        <w:t xml:space="preserve"> </w:t>
      </w:r>
      <w:r w:rsidRPr="000706EA">
        <w:rPr>
          <w:spacing w:val="-2"/>
          <w:sz w:val="20"/>
          <w:szCs w:val="20"/>
        </w:rPr>
        <w:t>çalışacak</w:t>
      </w:r>
      <w:r w:rsidRPr="000706EA">
        <w:rPr>
          <w:spacing w:val="-3"/>
          <w:sz w:val="20"/>
          <w:szCs w:val="20"/>
        </w:rPr>
        <w:t xml:space="preserve"> </w:t>
      </w:r>
      <w:r w:rsidRPr="000706EA">
        <w:rPr>
          <w:spacing w:val="-2"/>
          <w:sz w:val="20"/>
          <w:szCs w:val="20"/>
        </w:rPr>
        <w:t>taşeron</w:t>
      </w:r>
      <w:r w:rsidRPr="000706EA">
        <w:rPr>
          <w:spacing w:val="-3"/>
          <w:sz w:val="20"/>
          <w:szCs w:val="20"/>
        </w:rPr>
        <w:t xml:space="preserve"> </w:t>
      </w:r>
      <w:r w:rsidRPr="000706EA">
        <w:rPr>
          <w:spacing w:val="-2"/>
          <w:sz w:val="20"/>
          <w:szCs w:val="20"/>
        </w:rPr>
        <w:t>firma</w:t>
      </w:r>
      <w:r w:rsidRPr="000706EA">
        <w:rPr>
          <w:spacing w:val="-4"/>
          <w:sz w:val="20"/>
          <w:szCs w:val="20"/>
        </w:rPr>
        <w:t xml:space="preserve"> </w:t>
      </w:r>
      <w:r w:rsidRPr="000706EA">
        <w:rPr>
          <w:spacing w:val="-2"/>
          <w:sz w:val="20"/>
          <w:szCs w:val="20"/>
        </w:rPr>
        <w:t>çalışanların almış olduğu güvenlik ve diğer eğitimler</w:t>
      </w:r>
      <w:r w:rsidRPr="000706EA">
        <w:rPr>
          <w:spacing w:val="-3"/>
          <w:sz w:val="20"/>
          <w:szCs w:val="20"/>
        </w:rPr>
        <w:t xml:space="preserve"> </w:t>
      </w:r>
      <w:r w:rsidRPr="000706EA">
        <w:rPr>
          <w:spacing w:val="-2"/>
          <w:sz w:val="20"/>
          <w:szCs w:val="20"/>
        </w:rPr>
        <w:t xml:space="preserve">Taşeron </w:t>
      </w:r>
      <w:r w:rsidRPr="000706EA">
        <w:rPr>
          <w:sz w:val="20"/>
          <w:szCs w:val="20"/>
        </w:rPr>
        <w:t>Firmadan istenir. Eğitim almamış elemanlar çalıştırılmaz.</w:t>
      </w:r>
    </w:p>
    <w:p w:rsidR="00594AB2" w:rsidRPr="000706EA" w:rsidP="00594AB2" w14:paraId="6F9CBCAB" w14:textId="77777777">
      <w:pPr>
        <w:pStyle w:val="ListParagraph"/>
        <w:tabs>
          <w:tab w:val="left" w:pos="583"/>
          <w:tab w:val="left" w:pos="862"/>
        </w:tabs>
        <w:spacing w:before="120" w:line="237" w:lineRule="auto"/>
        <w:ind w:right="699" w:firstLine="0"/>
        <w:jc w:val="both"/>
        <w:rPr>
          <w:sz w:val="20"/>
          <w:szCs w:val="20"/>
        </w:rPr>
      </w:pPr>
    </w:p>
    <w:p w:rsidR="000A5ED0" w:rsidRPr="000706EA" w:rsidP="000A5ED0" w14:paraId="6AFEEA4C" w14:textId="77777777">
      <w:pPr>
        <w:pStyle w:val="ListParagraph"/>
        <w:numPr>
          <w:ilvl w:val="2"/>
          <w:numId w:val="1"/>
        </w:numPr>
        <w:tabs>
          <w:tab w:val="left" w:pos="862"/>
        </w:tabs>
        <w:ind w:left="862" w:right="732" w:hanging="704"/>
        <w:jc w:val="both"/>
        <w:rPr>
          <w:sz w:val="20"/>
          <w:szCs w:val="20"/>
        </w:rPr>
      </w:pPr>
      <w:r w:rsidR="00594AB2">
        <w:rPr>
          <w:sz w:val="20"/>
          <w:szCs w:val="20"/>
        </w:rPr>
        <w:t>Taşeron Firmanın vergi ve SSK borcu olmamalıdır.</w:t>
      </w:r>
      <w:bookmarkStart w:id="1" w:name="_Hlk178323963"/>
      <w:r w:rsidRPr="00594AB2" w:rsidR="00594AB2">
        <w:t xml:space="preserve"> </w:t>
      </w:r>
      <w:r w:rsidRPr="00594AB2" w:rsidR="00594AB2">
        <w:rPr>
          <w:sz w:val="20"/>
          <w:szCs w:val="20"/>
        </w:rPr>
        <w:t xml:space="preserve">E-ihale Teklif Toplama Platformu üzerinden her ay ilgili belgeler temin edilmeli ve sistem üzerinde tutulmalıdır. </w:t>
      </w:r>
    </w:p>
    <w:bookmarkEnd w:id="1"/>
    <w:p w:rsidR="00310118" w:rsidRPr="00C61389" w:rsidP="00AB5AAF" w14:paraId="506F6151" w14:textId="77777777">
      <w:pPr>
        <w:pStyle w:val="ListParagraph"/>
        <w:numPr>
          <w:ilvl w:val="1"/>
          <w:numId w:val="1"/>
        </w:numPr>
        <w:tabs>
          <w:tab w:val="left" w:pos="583"/>
          <w:tab w:val="left" w:pos="723"/>
        </w:tabs>
        <w:spacing w:before="119"/>
        <w:ind w:right="763" w:hanging="441"/>
        <w:jc w:val="both"/>
        <w:rPr>
          <w:sz w:val="20"/>
          <w:szCs w:val="20"/>
        </w:rPr>
      </w:pPr>
      <w:r w:rsidRPr="00C61389" w:rsidR="000A5ED0">
        <w:rPr>
          <w:sz w:val="20"/>
          <w:szCs w:val="20"/>
        </w:rPr>
        <w:t xml:space="preserve"> 6331 Sayılı İş Sağlığı ve Güvenliği Kanunu, 4857 Sayılı İş Kanunu, 5510 Sayılı Sosyal Sigortalar ve Genel Sağlık Sigortası Kanunu, 2872 Sayılı Çevre Kanunu ile diğer mevzuatlar kapsamında taşeron çalışmalarının sağlık-emniyet-çevre ilkelerine göre gerçekleştirilmesini sağlamak amacıyla, şirket bünyesinde hizmet alınan taşeron firma/firma çalışanları ile “İş Güvenliği Sözleşmesi” imzalanır.</w:t>
      </w:r>
    </w:p>
    <w:p w:rsidR="00310118" w:rsidRPr="00310118" w:rsidP="00C61389" w14:paraId="5BF53611" w14:textId="77777777">
      <w:pPr>
        <w:pStyle w:val="ListParagraph"/>
        <w:numPr>
          <w:ilvl w:val="1"/>
          <w:numId w:val="1"/>
        </w:numPr>
        <w:tabs>
          <w:tab w:val="left" w:pos="583"/>
          <w:tab w:val="left" w:pos="723"/>
        </w:tabs>
        <w:spacing w:before="119"/>
        <w:ind w:right="763"/>
        <w:jc w:val="both"/>
        <w:rPr>
          <w:sz w:val="20"/>
          <w:szCs w:val="20"/>
        </w:rPr>
      </w:pPr>
      <w:r w:rsidRPr="00310118">
        <w:rPr>
          <w:sz w:val="20"/>
          <w:szCs w:val="20"/>
        </w:rPr>
        <w:t>Sözleşme koşullarına uygunluk sürekli takip edilmekte, koşulları sağlamayan/aykırı hareket eden tedarikçilerle anlaşmalara son verilmekte, eğer oluşmuş ise kurum zararlarının yasal takibi için konu Hukuk Müşavirliği’ne intikal ettirilmektedir. E-ihale Teklif Toplama Platformu ve ERP üzerinden kara listeye alınması gerekmektedir.</w:t>
      </w:r>
    </w:p>
    <w:p w:rsidR="000A5ED0" w:rsidP="000A5ED0" w14:paraId="69281B9D" w14:textId="77777777">
      <w:pPr>
        <w:pStyle w:val="ListParagraph"/>
        <w:numPr>
          <w:ilvl w:val="1"/>
          <w:numId w:val="1"/>
        </w:numPr>
        <w:tabs>
          <w:tab w:val="left" w:pos="583"/>
          <w:tab w:val="left" w:pos="723"/>
        </w:tabs>
        <w:spacing w:before="121"/>
        <w:ind w:right="691"/>
        <w:jc w:val="both"/>
        <w:rPr>
          <w:sz w:val="20"/>
          <w:szCs w:val="20"/>
        </w:rPr>
      </w:pPr>
      <w:r w:rsidRPr="000706EA">
        <w:rPr>
          <w:sz w:val="20"/>
          <w:szCs w:val="20"/>
        </w:rPr>
        <w:t>İşletmenin mallarını satın aldığı firmalar gerekli piyasa araştırmasına dayanarak belirlenmektedir. Sürekli aynı firmalardan piyasa araştırması yapmaksızın mal alımı gerçekleştirilmemelidir. Tedarik sözleşmesine aykırı hareket etmese de aynı tedarikçiler ile Yönetimin belirlediği süreler kadar çalışılmaktadır. Tedarikçi Listesi (çalışan süresi, performansı vb.) hazırlanmakta ve belli dönemlerde yönetim onayı alınmaktadır.</w:t>
      </w:r>
    </w:p>
    <w:p w:rsidR="00C61389" w:rsidP="00C61389" w14:paraId="42B85663" w14:textId="77777777">
      <w:pPr>
        <w:pStyle w:val="ListParagraph"/>
        <w:tabs>
          <w:tab w:val="left" w:pos="583"/>
          <w:tab w:val="left" w:pos="723"/>
        </w:tabs>
        <w:spacing w:before="121"/>
        <w:ind w:right="691" w:firstLine="0"/>
        <w:jc w:val="both"/>
        <w:rPr>
          <w:sz w:val="20"/>
          <w:szCs w:val="20"/>
        </w:rPr>
      </w:pPr>
    </w:p>
    <w:p w:rsidR="00C61389" w:rsidRPr="000706EA" w:rsidP="00C61389" w14:paraId="34D6F393" w14:textId="77777777">
      <w:pPr>
        <w:pStyle w:val="ListParagraph"/>
        <w:tabs>
          <w:tab w:val="left" w:pos="583"/>
          <w:tab w:val="left" w:pos="723"/>
        </w:tabs>
        <w:spacing w:before="121"/>
        <w:ind w:right="691" w:firstLine="0"/>
        <w:jc w:val="both"/>
        <w:rPr>
          <w:sz w:val="20"/>
          <w:szCs w:val="20"/>
        </w:rPr>
      </w:pPr>
    </w:p>
    <w:p w:rsidR="000A5ED0" w:rsidRPr="000706EA" w:rsidP="00F146CB" w14:paraId="354B1F8D" w14:textId="77777777">
      <w:pPr>
        <w:pStyle w:val="ListParagraph"/>
        <w:numPr>
          <w:ilvl w:val="1"/>
          <w:numId w:val="1"/>
        </w:numPr>
        <w:tabs>
          <w:tab w:val="left" w:pos="583"/>
          <w:tab w:val="left" w:pos="723"/>
        </w:tabs>
        <w:spacing w:before="119"/>
        <w:ind w:right="763"/>
        <w:jc w:val="both"/>
        <w:rPr>
          <w:sz w:val="20"/>
          <w:szCs w:val="20"/>
        </w:rPr>
      </w:pPr>
      <w:r w:rsidRPr="000706EA">
        <w:rPr>
          <w:sz w:val="20"/>
          <w:szCs w:val="20"/>
        </w:rPr>
        <w:t>İşletme hammadde teminini değişik firmalardan sağlıyorsa, bu değişikliğin üretilen ürünler üzerinde olumsuzluk ve farklılığa yol açmaması için, satın alınacak hammaddenin kalite ve kabul edilebilirlik koşulları önceden belirlenmeli ve tüm alımlar bu koşullara göre yapılmalıdır.</w:t>
      </w:r>
    </w:p>
    <w:p w:rsidR="000A5ED0" w:rsidRPr="000706EA" w:rsidP="00F146CB" w14:paraId="1E063333" w14:textId="77777777">
      <w:pPr>
        <w:pStyle w:val="ListParagraph"/>
        <w:numPr>
          <w:ilvl w:val="1"/>
          <w:numId w:val="1"/>
        </w:numPr>
        <w:tabs>
          <w:tab w:val="left" w:pos="583"/>
          <w:tab w:val="left" w:pos="723"/>
        </w:tabs>
        <w:spacing w:before="119"/>
        <w:ind w:right="763"/>
        <w:jc w:val="both"/>
        <w:rPr>
          <w:sz w:val="20"/>
          <w:szCs w:val="20"/>
        </w:rPr>
      </w:pPr>
      <w:r w:rsidRPr="00F146CB">
        <w:rPr>
          <w:sz w:val="20"/>
          <w:szCs w:val="20"/>
        </w:rPr>
        <w:t>Alımların peşin ya da vadeli yapılmasına satın alma bölümünün önerisi ve finans bölümünün bilgisi dahilinde karar verilmektedir.</w:t>
      </w:r>
    </w:p>
    <w:p w:rsidR="000A5ED0" w:rsidRPr="000706EA" w:rsidP="00F146CB" w14:paraId="6EE6F03C" w14:textId="77777777">
      <w:pPr>
        <w:pStyle w:val="ListParagraph"/>
        <w:numPr>
          <w:ilvl w:val="1"/>
          <w:numId w:val="1"/>
        </w:numPr>
        <w:tabs>
          <w:tab w:val="left" w:pos="583"/>
          <w:tab w:val="left" w:pos="723"/>
        </w:tabs>
        <w:spacing w:before="119"/>
        <w:ind w:right="763"/>
        <w:jc w:val="both"/>
        <w:rPr>
          <w:sz w:val="20"/>
          <w:szCs w:val="20"/>
        </w:rPr>
      </w:pPr>
      <w:r w:rsidRPr="00F146CB">
        <w:rPr>
          <w:sz w:val="20"/>
          <w:szCs w:val="20"/>
        </w:rPr>
        <w:t>Ödeme ve muhasebeleştirme süreçleri ile ilgili olarak mali işler politikasına uyulmaktadır.</w:t>
      </w:r>
    </w:p>
    <w:p w:rsidR="000A5ED0" w:rsidRPr="000706EA" w:rsidP="000A5ED0" w14:paraId="2C9B1D4B" w14:textId="77777777">
      <w:pPr>
        <w:pStyle w:val="BodyText"/>
        <w:spacing w:before="37"/>
        <w:jc w:val="both"/>
      </w:pPr>
    </w:p>
    <w:p w:rsidR="000A5ED0" w:rsidRPr="000706EA" w:rsidP="00F146CB" w14:paraId="55BF8483" w14:textId="77777777">
      <w:pPr>
        <w:pStyle w:val="ListParagraph"/>
        <w:numPr>
          <w:ilvl w:val="1"/>
          <w:numId w:val="1"/>
        </w:numPr>
        <w:tabs>
          <w:tab w:val="left" w:pos="583"/>
          <w:tab w:val="left" w:pos="723"/>
        </w:tabs>
        <w:spacing w:before="119"/>
        <w:ind w:right="763"/>
        <w:jc w:val="both"/>
        <w:rPr>
          <w:sz w:val="20"/>
          <w:szCs w:val="20"/>
        </w:rPr>
      </w:pPr>
      <w:r w:rsidRPr="000706EA">
        <w:rPr>
          <w:sz w:val="20"/>
          <w:szCs w:val="20"/>
        </w:rPr>
        <w:t xml:space="preserve">Satın alma bölümünce satıcılar ile etkin fatura takibi yapılmış, faturaların doğru hesaplara kaydedilmesini sağlayacak bilgilendirmelerle zamanında Muhasebe Bölümü’ne ulaştırılmasını sağlayacak süreç ve sistemler oluşturulmuştur. Faturaların arkası kaşelenmekte ve yeterli açıklayıcı bilgi içerecek şekilde doldurulup imzalanarak Muhasebe Bölümü’ne </w:t>
      </w:r>
      <w:r w:rsidRPr="00F146CB">
        <w:rPr>
          <w:b/>
          <w:bCs/>
          <w:color w:val="1F3864" w:themeColor="accent1" w:themeShade="80"/>
          <w:sz w:val="20"/>
          <w:szCs w:val="20"/>
        </w:rPr>
        <w:t xml:space="preserve">TL.TIC.00.001 </w:t>
      </w:r>
      <w:r w:rsidRPr="000706EA">
        <w:rPr>
          <w:sz w:val="20"/>
          <w:szCs w:val="20"/>
        </w:rPr>
        <w:t>Evrak Teslim Formu iletilmektedir.</w:t>
      </w:r>
    </w:p>
    <w:p w:rsidR="000A5ED0" w:rsidRPr="000706EA" w:rsidP="00F146CB" w14:paraId="2F4B6D42" w14:textId="77777777">
      <w:pPr>
        <w:pStyle w:val="ListParagraph"/>
        <w:numPr>
          <w:ilvl w:val="1"/>
          <w:numId w:val="1"/>
        </w:numPr>
        <w:tabs>
          <w:tab w:val="left" w:pos="583"/>
          <w:tab w:val="left" w:pos="723"/>
        </w:tabs>
        <w:spacing w:before="119"/>
        <w:ind w:right="763"/>
        <w:jc w:val="both"/>
        <w:rPr>
          <w:sz w:val="20"/>
          <w:szCs w:val="20"/>
        </w:rPr>
      </w:pPr>
      <w:r w:rsidRPr="00F146CB">
        <w:rPr>
          <w:sz w:val="20"/>
          <w:szCs w:val="20"/>
        </w:rPr>
        <w:t>Finans bölümü ile netleştirilmiş vade ve ödeme yöntemi bilgileri olmadan satın alma işlemleri yapılmamaktadır.</w:t>
      </w:r>
    </w:p>
    <w:p w:rsidR="000A5ED0" w:rsidRPr="000706EA" w:rsidP="00F146CB" w14:paraId="7BAB4461" w14:textId="77777777">
      <w:pPr>
        <w:pStyle w:val="ListParagraph"/>
        <w:numPr>
          <w:ilvl w:val="1"/>
          <w:numId w:val="1"/>
        </w:numPr>
        <w:tabs>
          <w:tab w:val="left" w:pos="583"/>
          <w:tab w:val="left" w:pos="723"/>
        </w:tabs>
        <w:spacing w:before="119"/>
        <w:ind w:right="763"/>
        <w:jc w:val="both"/>
        <w:rPr>
          <w:sz w:val="20"/>
          <w:szCs w:val="20"/>
        </w:rPr>
      </w:pPr>
      <w:r w:rsidRPr="000706EA">
        <w:rPr>
          <w:sz w:val="20"/>
          <w:szCs w:val="20"/>
        </w:rPr>
        <w:t>Satın alma aşamasında karar verilen vade ve ödeme yönteminin değişmesi ancak ilgili Grup Başkanı ve Finans Müdürü onayı ile mümkündür.</w:t>
      </w:r>
    </w:p>
    <w:p w:rsidR="000A5ED0" w:rsidRPr="000706EA" w:rsidP="00F146CB" w14:paraId="746B4169" w14:textId="77777777">
      <w:pPr>
        <w:pStyle w:val="ListParagraph"/>
        <w:numPr>
          <w:ilvl w:val="1"/>
          <w:numId w:val="1"/>
        </w:numPr>
        <w:tabs>
          <w:tab w:val="left" w:pos="583"/>
          <w:tab w:val="left" w:pos="723"/>
        </w:tabs>
        <w:spacing w:before="119"/>
        <w:ind w:right="763"/>
        <w:jc w:val="both"/>
        <w:rPr>
          <w:sz w:val="20"/>
          <w:szCs w:val="20"/>
        </w:rPr>
      </w:pPr>
      <w:r w:rsidRPr="000706EA">
        <w:rPr>
          <w:sz w:val="20"/>
          <w:szCs w:val="20"/>
        </w:rPr>
        <w:t xml:space="preserve">İşbu prosedür ISO 9001 kalite standartlarına uygundur. İşletmede tüm işlemler, “Satın Alma Prosedürü” ne uygun olarak yapılmaktadır. </w:t>
      </w:r>
      <w:r w:rsidRPr="00F146CB">
        <w:rPr>
          <w:b/>
          <w:bCs/>
          <w:color w:val="1F3864" w:themeColor="accent1" w:themeShade="80"/>
          <w:sz w:val="20"/>
          <w:szCs w:val="20"/>
        </w:rPr>
        <w:t>(PR.TIC.00.001)</w:t>
      </w:r>
    </w:p>
    <w:p w:rsidR="000A5ED0" w:rsidRPr="000706EA" w:rsidP="000A5ED0" w14:paraId="51B942DE" w14:textId="77777777">
      <w:pPr>
        <w:pStyle w:val="BodyText"/>
        <w:spacing w:before="167"/>
        <w:jc w:val="both"/>
      </w:pPr>
    </w:p>
    <w:p w:rsidR="000A5ED0" w:rsidRPr="000706EA" w:rsidP="000A5ED0" w14:paraId="4B4723E0" w14:textId="77777777">
      <w:pPr>
        <w:pStyle w:val="Heading1"/>
        <w:numPr>
          <w:ilvl w:val="0"/>
          <w:numId w:val="2"/>
        </w:numPr>
        <w:tabs>
          <w:tab w:val="num" w:pos="360"/>
          <w:tab w:val="left" w:pos="583"/>
        </w:tabs>
        <w:ind w:left="389" w:hanging="231"/>
        <w:jc w:val="both"/>
      </w:pPr>
      <w:r w:rsidRPr="000706EA">
        <w:t>UYGULAMA</w:t>
      </w:r>
      <w:r w:rsidRPr="000706EA">
        <w:rPr>
          <w:spacing w:val="-14"/>
        </w:rPr>
        <w:t xml:space="preserve"> </w:t>
      </w:r>
      <w:r w:rsidRPr="000706EA">
        <w:rPr>
          <w:spacing w:val="-2"/>
        </w:rPr>
        <w:t>ESASLARI</w:t>
      </w:r>
    </w:p>
    <w:p w:rsidR="000A5ED0" w:rsidRPr="000706EA" w:rsidP="000A5ED0" w14:paraId="0338316E" w14:textId="77777777">
      <w:pPr>
        <w:pStyle w:val="ListParagraph"/>
        <w:numPr>
          <w:ilvl w:val="1"/>
          <w:numId w:val="2"/>
        </w:numPr>
        <w:tabs>
          <w:tab w:val="left" w:pos="580"/>
        </w:tabs>
        <w:spacing w:before="120"/>
        <w:ind w:left="580" w:hanging="422"/>
        <w:jc w:val="both"/>
        <w:rPr>
          <w:b/>
          <w:sz w:val="20"/>
          <w:szCs w:val="20"/>
        </w:rPr>
      </w:pPr>
      <w:r w:rsidRPr="000706EA">
        <w:rPr>
          <w:b/>
          <w:sz w:val="20"/>
          <w:szCs w:val="20"/>
        </w:rPr>
        <w:t>OLAĞAN</w:t>
      </w:r>
      <w:r w:rsidRPr="000706EA">
        <w:rPr>
          <w:b/>
          <w:spacing w:val="-9"/>
          <w:sz w:val="20"/>
          <w:szCs w:val="20"/>
        </w:rPr>
        <w:t xml:space="preserve"> </w:t>
      </w:r>
      <w:r w:rsidRPr="000706EA">
        <w:rPr>
          <w:b/>
          <w:sz w:val="20"/>
          <w:szCs w:val="20"/>
        </w:rPr>
        <w:t>SATIN</w:t>
      </w:r>
      <w:r w:rsidRPr="000706EA">
        <w:rPr>
          <w:b/>
          <w:spacing w:val="-7"/>
          <w:sz w:val="20"/>
          <w:szCs w:val="20"/>
        </w:rPr>
        <w:t xml:space="preserve"> </w:t>
      </w:r>
      <w:r w:rsidRPr="000706EA">
        <w:rPr>
          <w:b/>
          <w:sz w:val="20"/>
          <w:szCs w:val="20"/>
        </w:rPr>
        <w:t>ALMA</w:t>
      </w:r>
      <w:r w:rsidRPr="000706EA">
        <w:rPr>
          <w:b/>
          <w:spacing w:val="-10"/>
          <w:sz w:val="20"/>
          <w:szCs w:val="20"/>
        </w:rPr>
        <w:t xml:space="preserve"> </w:t>
      </w:r>
      <w:r w:rsidRPr="000706EA">
        <w:rPr>
          <w:b/>
          <w:spacing w:val="-2"/>
          <w:sz w:val="20"/>
          <w:szCs w:val="20"/>
        </w:rPr>
        <w:t>TALEBİ</w:t>
      </w:r>
    </w:p>
    <w:p w:rsidR="000A5ED0" w:rsidRPr="000706EA" w:rsidP="00A9608F" w14:paraId="1DCCEF67" w14:textId="77777777">
      <w:pPr>
        <w:pStyle w:val="ListParagraph"/>
        <w:numPr>
          <w:ilvl w:val="2"/>
          <w:numId w:val="2"/>
        </w:numPr>
        <w:tabs>
          <w:tab w:val="left" w:pos="866"/>
        </w:tabs>
        <w:spacing w:before="119"/>
        <w:ind w:left="866" w:hanging="708"/>
        <w:jc w:val="both"/>
        <w:rPr>
          <w:sz w:val="20"/>
          <w:szCs w:val="20"/>
        </w:rPr>
      </w:pPr>
      <w:r w:rsidRPr="00A9608F">
        <w:rPr>
          <w:sz w:val="20"/>
          <w:szCs w:val="20"/>
        </w:rPr>
        <w:t>Satın alma talebi, elektronik iş akış sistemi (“EBA”) üzerinden yapılır. Talebi sadece bu konuda sistemsel olarak yetkilendirilmiş personel girebilir. Satın alma talep formları sıra numaralı olup, EBA sistemi içinde kayıt altında tutulmaktadır. EBA sisteminden elde edilen numara (kod) sonraki süreçlerde tüm kâğıt belgelerin üzerine yazılarak işlemler o şekilde devam ettirilir. (Satın Alma Sistemi Kılavuzu)</w:t>
      </w:r>
    </w:p>
    <w:p w:rsidR="000A5ED0" w:rsidRPr="000706EA" w:rsidP="00A9608F" w14:paraId="5A08FCDD" w14:textId="77777777">
      <w:pPr>
        <w:pStyle w:val="ListParagraph"/>
        <w:numPr>
          <w:ilvl w:val="2"/>
          <w:numId w:val="2"/>
        </w:numPr>
        <w:tabs>
          <w:tab w:val="left" w:pos="866"/>
        </w:tabs>
        <w:spacing w:before="119"/>
        <w:ind w:left="866" w:hanging="708"/>
        <w:jc w:val="both"/>
        <w:rPr>
          <w:sz w:val="20"/>
          <w:szCs w:val="20"/>
        </w:rPr>
      </w:pPr>
      <w:r w:rsidRPr="000706EA">
        <w:rPr>
          <w:sz w:val="20"/>
          <w:szCs w:val="20"/>
        </w:rPr>
        <w:t>Satın alma talebi yapılacak ürün (satın alıma konu her türlü varlık ürün kabul edilir) için sistemden ürün stok kodu girilmesi gerekir. Eğer talep edilecek ürünün stok kodu sistemde yer almıyor ise “dummy kod” denilen geçici stok kodu ile talep girişi yapılır.</w:t>
      </w:r>
    </w:p>
    <w:p w:rsidR="000A5ED0" w:rsidRPr="000706EA" w:rsidP="000A5ED0" w14:paraId="25D98ED7" w14:textId="77777777">
      <w:pPr>
        <w:pStyle w:val="ListParagraph"/>
        <w:numPr>
          <w:ilvl w:val="2"/>
          <w:numId w:val="2"/>
        </w:numPr>
        <w:tabs>
          <w:tab w:val="left" w:pos="866"/>
        </w:tabs>
        <w:spacing w:before="119"/>
        <w:ind w:left="866" w:hanging="708"/>
        <w:jc w:val="both"/>
        <w:rPr>
          <w:sz w:val="20"/>
          <w:szCs w:val="20"/>
        </w:rPr>
      </w:pPr>
      <w:r w:rsidRPr="000706EA">
        <w:rPr>
          <w:sz w:val="20"/>
          <w:szCs w:val="20"/>
        </w:rPr>
        <w:t>Satın</w:t>
      </w:r>
      <w:r w:rsidRPr="000706EA">
        <w:rPr>
          <w:spacing w:val="-11"/>
          <w:sz w:val="20"/>
          <w:szCs w:val="20"/>
        </w:rPr>
        <w:t xml:space="preserve"> </w:t>
      </w:r>
      <w:r w:rsidRPr="000706EA">
        <w:rPr>
          <w:sz w:val="20"/>
          <w:szCs w:val="20"/>
        </w:rPr>
        <w:t>alma</w:t>
      </w:r>
      <w:r w:rsidRPr="000706EA">
        <w:rPr>
          <w:spacing w:val="-6"/>
          <w:sz w:val="20"/>
          <w:szCs w:val="20"/>
        </w:rPr>
        <w:t xml:space="preserve"> </w:t>
      </w:r>
      <w:r w:rsidRPr="000706EA">
        <w:rPr>
          <w:sz w:val="20"/>
          <w:szCs w:val="20"/>
        </w:rPr>
        <w:t>talebi</w:t>
      </w:r>
      <w:r w:rsidRPr="000706EA">
        <w:rPr>
          <w:spacing w:val="-10"/>
          <w:sz w:val="20"/>
          <w:szCs w:val="20"/>
        </w:rPr>
        <w:t xml:space="preserve"> </w:t>
      </w:r>
      <w:r w:rsidRPr="000706EA">
        <w:rPr>
          <w:sz w:val="20"/>
          <w:szCs w:val="20"/>
        </w:rPr>
        <w:t>bölüm</w:t>
      </w:r>
      <w:r w:rsidRPr="000706EA">
        <w:rPr>
          <w:spacing w:val="-8"/>
          <w:sz w:val="20"/>
          <w:szCs w:val="20"/>
        </w:rPr>
        <w:t xml:space="preserve"> </w:t>
      </w:r>
      <w:r w:rsidRPr="000706EA">
        <w:rPr>
          <w:sz w:val="20"/>
          <w:szCs w:val="20"/>
        </w:rPr>
        <w:t>yöneticisi</w:t>
      </w:r>
      <w:r w:rsidRPr="000706EA">
        <w:rPr>
          <w:spacing w:val="-10"/>
          <w:sz w:val="20"/>
          <w:szCs w:val="20"/>
        </w:rPr>
        <w:t xml:space="preserve"> </w:t>
      </w:r>
      <w:r w:rsidRPr="000706EA">
        <w:rPr>
          <w:sz w:val="20"/>
          <w:szCs w:val="20"/>
        </w:rPr>
        <w:t>tarafından</w:t>
      </w:r>
      <w:r w:rsidRPr="000706EA">
        <w:rPr>
          <w:spacing w:val="-8"/>
          <w:sz w:val="20"/>
          <w:szCs w:val="20"/>
        </w:rPr>
        <w:t xml:space="preserve"> </w:t>
      </w:r>
      <w:r w:rsidRPr="000706EA">
        <w:rPr>
          <w:sz w:val="20"/>
          <w:szCs w:val="20"/>
        </w:rPr>
        <w:t>kontrol</w:t>
      </w:r>
      <w:r w:rsidRPr="000706EA">
        <w:rPr>
          <w:spacing w:val="-14"/>
          <w:sz w:val="20"/>
          <w:szCs w:val="20"/>
        </w:rPr>
        <w:t xml:space="preserve"> </w:t>
      </w:r>
      <w:r w:rsidRPr="000706EA">
        <w:rPr>
          <w:spacing w:val="-2"/>
          <w:sz w:val="20"/>
          <w:szCs w:val="20"/>
        </w:rPr>
        <w:t>edilir.</w:t>
      </w:r>
    </w:p>
    <w:p w:rsidR="000A5ED0" w:rsidRPr="000706EA" w:rsidP="000A5ED0" w14:paraId="26499ECE" w14:textId="77777777">
      <w:pPr>
        <w:pStyle w:val="ListParagraph"/>
        <w:numPr>
          <w:ilvl w:val="3"/>
          <w:numId w:val="2"/>
        </w:numPr>
        <w:tabs>
          <w:tab w:val="left" w:pos="583"/>
          <w:tab w:val="left" w:pos="862"/>
        </w:tabs>
        <w:spacing w:before="121"/>
        <w:ind w:right="701" w:hanging="425"/>
        <w:jc w:val="both"/>
        <w:rPr>
          <w:sz w:val="20"/>
          <w:szCs w:val="20"/>
        </w:rPr>
      </w:pPr>
      <w:r w:rsidRPr="000706EA">
        <w:rPr>
          <w:sz w:val="20"/>
          <w:szCs w:val="20"/>
        </w:rPr>
        <w:t>Talep edilen ürünün doğru ürün olduğu, stok kodunun, miktar ve diğer özelliklerinin doğru ve eksiksiz girildiği kontroller sonucunda anlaşılır ise talep onaylanır.</w:t>
      </w:r>
    </w:p>
    <w:p w:rsidR="000A5ED0" w:rsidRPr="000706EA" w:rsidP="000A5ED0" w14:paraId="715E105C" w14:textId="77777777">
      <w:pPr>
        <w:pStyle w:val="ListParagraph"/>
        <w:numPr>
          <w:ilvl w:val="3"/>
          <w:numId w:val="2"/>
        </w:numPr>
        <w:tabs>
          <w:tab w:val="left" w:pos="862"/>
        </w:tabs>
        <w:spacing w:before="121"/>
        <w:ind w:left="862" w:hanging="704"/>
        <w:jc w:val="both"/>
        <w:rPr>
          <w:sz w:val="20"/>
          <w:szCs w:val="20"/>
        </w:rPr>
      </w:pPr>
      <w:r w:rsidRPr="000706EA">
        <w:rPr>
          <w:sz w:val="20"/>
          <w:szCs w:val="20"/>
        </w:rPr>
        <w:t>Aksi</w:t>
      </w:r>
      <w:r w:rsidRPr="000706EA">
        <w:rPr>
          <w:spacing w:val="-10"/>
          <w:sz w:val="20"/>
          <w:szCs w:val="20"/>
        </w:rPr>
        <w:t xml:space="preserve"> </w:t>
      </w:r>
      <w:r w:rsidRPr="000706EA">
        <w:rPr>
          <w:sz w:val="20"/>
          <w:szCs w:val="20"/>
        </w:rPr>
        <w:t>durumda,</w:t>
      </w:r>
      <w:r w:rsidRPr="000706EA">
        <w:rPr>
          <w:spacing w:val="-8"/>
          <w:sz w:val="20"/>
          <w:szCs w:val="20"/>
        </w:rPr>
        <w:t xml:space="preserve"> </w:t>
      </w:r>
      <w:r w:rsidRPr="000706EA">
        <w:rPr>
          <w:sz w:val="20"/>
          <w:szCs w:val="20"/>
        </w:rPr>
        <w:t>açıklama</w:t>
      </w:r>
      <w:r w:rsidRPr="000706EA">
        <w:rPr>
          <w:spacing w:val="-7"/>
          <w:sz w:val="20"/>
          <w:szCs w:val="20"/>
        </w:rPr>
        <w:t xml:space="preserve"> </w:t>
      </w:r>
      <w:r w:rsidRPr="000706EA">
        <w:rPr>
          <w:sz w:val="20"/>
          <w:szCs w:val="20"/>
        </w:rPr>
        <w:t>girilerek</w:t>
      </w:r>
      <w:r w:rsidRPr="000706EA">
        <w:rPr>
          <w:spacing w:val="-7"/>
          <w:sz w:val="20"/>
          <w:szCs w:val="20"/>
        </w:rPr>
        <w:t xml:space="preserve"> </w:t>
      </w:r>
      <w:r w:rsidRPr="000706EA">
        <w:rPr>
          <w:sz w:val="20"/>
          <w:szCs w:val="20"/>
        </w:rPr>
        <w:t>talep</w:t>
      </w:r>
      <w:r w:rsidRPr="000706EA">
        <w:rPr>
          <w:spacing w:val="-10"/>
          <w:sz w:val="20"/>
          <w:szCs w:val="20"/>
        </w:rPr>
        <w:t xml:space="preserve"> </w:t>
      </w:r>
      <w:r w:rsidRPr="000706EA">
        <w:rPr>
          <w:spacing w:val="-2"/>
          <w:sz w:val="20"/>
          <w:szCs w:val="20"/>
        </w:rPr>
        <w:t>reddedilir.</w:t>
      </w:r>
    </w:p>
    <w:p w:rsidR="000A5ED0" w:rsidRPr="000706EA" w:rsidP="000A5ED0" w14:paraId="40A69D39" w14:textId="77777777">
      <w:pPr>
        <w:pStyle w:val="ListParagraph"/>
        <w:numPr>
          <w:ilvl w:val="2"/>
          <w:numId w:val="2"/>
        </w:numPr>
        <w:tabs>
          <w:tab w:val="left" w:pos="866"/>
        </w:tabs>
        <w:spacing w:before="122"/>
        <w:ind w:left="866" w:hanging="708"/>
        <w:jc w:val="both"/>
        <w:rPr>
          <w:sz w:val="20"/>
          <w:szCs w:val="20"/>
        </w:rPr>
      </w:pPr>
      <w:r w:rsidRPr="000706EA">
        <w:rPr>
          <w:sz w:val="20"/>
          <w:szCs w:val="20"/>
        </w:rPr>
        <w:t>Bölüm</w:t>
      </w:r>
      <w:r w:rsidRPr="000706EA">
        <w:rPr>
          <w:spacing w:val="-14"/>
          <w:sz w:val="20"/>
          <w:szCs w:val="20"/>
        </w:rPr>
        <w:t xml:space="preserve"> </w:t>
      </w:r>
      <w:r w:rsidRPr="000706EA">
        <w:rPr>
          <w:sz w:val="20"/>
          <w:szCs w:val="20"/>
        </w:rPr>
        <w:t>yöneticisi</w:t>
      </w:r>
      <w:r w:rsidRPr="000706EA">
        <w:rPr>
          <w:spacing w:val="-9"/>
          <w:sz w:val="20"/>
          <w:szCs w:val="20"/>
        </w:rPr>
        <w:t xml:space="preserve"> </w:t>
      </w:r>
      <w:r w:rsidRPr="000706EA">
        <w:rPr>
          <w:sz w:val="20"/>
          <w:szCs w:val="20"/>
        </w:rPr>
        <w:t>onayından</w:t>
      </w:r>
      <w:r w:rsidRPr="000706EA">
        <w:rPr>
          <w:spacing w:val="-7"/>
          <w:sz w:val="20"/>
          <w:szCs w:val="20"/>
        </w:rPr>
        <w:t xml:space="preserve"> </w:t>
      </w:r>
      <w:r w:rsidRPr="000706EA">
        <w:rPr>
          <w:sz w:val="20"/>
          <w:szCs w:val="20"/>
        </w:rPr>
        <w:t>sonra</w:t>
      </w:r>
      <w:r w:rsidRPr="000706EA">
        <w:rPr>
          <w:spacing w:val="-9"/>
          <w:sz w:val="20"/>
          <w:szCs w:val="20"/>
        </w:rPr>
        <w:t xml:space="preserve"> </w:t>
      </w:r>
      <w:r w:rsidRPr="000706EA">
        <w:rPr>
          <w:sz w:val="20"/>
          <w:szCs w:val="20"/>
        </w:rPr>
        <w:t>satın</w:t>
      </w:r>
      <w:r w:rsidRPr="000706EA">
        <w:rPr>
          <w:spacing w:val="-7"/>
          <w:sz w:val="20"/>
          <w:szCs w:val="20"/>
        </w:rPr>
        <w:t xml:space="preserve"> </w:t>
      </w:r>
      <w:r w:rsidRPr="000706EA">
        <w:rPr>
          <w:sz w:val="20"/>
          <w:szCs w:val="20"/>
        </w:rPr>
        <w:t>alma</w:t>
      </w:r>
      <w:r w:rsidRPr="000706EA">
        <w:rPr>
          <w:spacing w:val="-7"/>
          <w:sz w:val="20"/>
          <w:szCs w:val="20"/>
        </w:rPr>
        <w:t xml:space="preserve"> </w:t>
      </w:r>
      <w:r w:rsidRPr="000706EA">
        <w:rPr>
          <w:sz w:val="20"/>
          <w:szCs w:val="20"/>
        </w:rPr>
        <w:t>talebine</w:t>
      </w:r>
      <w:r w:rsidRPr="000706EA">
        <w:rPr>
          <w:spacing w:val="-9"/>
          <w:sz w:val="20"/>
          <w:szCs w:val="20"/>
        </w:rPr>
        <w:t xml:space="preserve"> </w:t>
      </w:r>
      <w:r w:rsidRPr="000706EA">
        <w:rPr>
          <w:sz w:val="20"/>
          <w:szCs w:val="20"/>
        </w:rPr>
        <w:t>konu</w:t>
      </w:r>
      <w:r w:rsidRPr="000706EA">
        <w:rPr>
          <w:spacing w:val="-7"/>
          <w:sz w:val="20"/>
          <w:szCs w:val="20"/>
        </w:rPr>
        <w:t xml:space="preserve"> </w:t>
      </w:r>
      <w:r w:rsidRPr="000706EA">
        <w:rPr>
          <w:sz w:val="20"/>
          <w:szCs w:val="20"/>
        </w:rPr>
        <w:t>ürünün</w:t>
      </w:r>
      <w:r w:rsidRPr="000706EA">
        <w:rPr>
          <w:spacing w:val="-9"/>
          <w:sz w:val="20"/>
          <w:szCs w:val="20"/>
        </w:rPr>
        <w:t xml:space="preserve"> </w:t>
      </w:r>
      <w:r w:rsidRPr="000706EA">
        <w:rPr>
          <w:sz w:val="20"/>
          <w:szCs w:val="20"/>
        </w:rPr>
        <w:t>stok</w:t>
      </w:r>
      <w:r w:rsidRPr="000706EA">
        <w:rPr>
          <w:spacing w:val="-8"/>
          <w:sz w:val="20"/>
          <w:szCs w:val="20"/>
        </w:rPr>
        <w:t xml:space="preserve"> </w:t>
      </w:r>
      <w:r w:rsidRPr="000706EA">
        <w:rPr>
          <w:sz w:val="20"/>
          <w:szCs w:val="20"/>
        </w:rPr>
        <w:t>kontrolü</w:t>
      </w:r>
      <w:r w:rsidRPr="000706EA">
        <w:rPr>
          <w:spacing w:val="-15"/>
          <w:sz w:val="20"/>
          <w:szCs w:val="20"/>
        </w:rPr>
        <w:t xml:space="preserve"> </w:t>
      </w:r>
      <w:r w:rsidRPr="000706EA">
        <w:rPr>
          <w:spacing w:val="-2"/>
          <w:sz w:val="20"/>
          <w:szCs w:val="20"/>
        </w:rPr>
        <w:t>yapılır.</w:t>
      </w:r>
    </w:p>
    <w:p w:rsidR="00A9608F" w:rsidRPr="00A9608F" w:rsidP="00A9608F" w14:paraId="52EA5AAA" w14:textId="77777777">
      <w:pPr>
        <w:pStyle w:val="ListParagraph"/>
        <w:numPr>
          <w:ilvl w:val="3"/>
          <w:numId w:val="2"/>
        </w:numPr>
        <w:tabs>
          <w:tab w:val="left" w:pos="583"/>
          <w:tab w:val="left" w:pos="862"/>
        </w:tabs>
        <w:spacing w:before="121"/>
        <w:ind w:right="701" w:hanging="425"/>
        <w:jc w:val="both"/>
        <w:rPr>
          <w:sz w:val="20"/>
          <w:szCs w:val="20"/>
        </w:rPr>
      </w:pPr>
      <w:r w:rsidR="00AB5AAF">
        <w:rPr>
          <w:sz w:val="20"/>
          <w:szCs w:val="20"/>
        </w:rPr>
        <w:t>Eğer ürün depoda mevcut ise; talep ilgili depo sorumlusu tarafından sistem üzerinden iptal edilir.</w:t>
      </w:r>
    </w:p>
    <w:p w:rsidR="000A5ED0" w:rsidRPr="000706EA" w:rsidP="00A9608F" w14:paraId="03A50620" w14:textId="77777777">
      <w:pPr>
        <w:pStyle w:val="ListParagraph"/>
        <w:numPr>
          <w:ilvl w:val="3"/>
          <w:numId w:val="2"/>
        </w:numPr>
        <w:tabs>
          <w:tab w:val="left" w:pos="583"/>
          <w:tab w:val="left" w:pos="862"/>
        </w:tabs>
        <w:spacing w:before="121"/>
        <w:ind w:right="701" w:hanging="425"/>
        <w:jc w:val="both"/>
        <w:rPr>
          <w:sz w:val="20"/>
          <w:szCs w:val="20"/>
        </w:rPr>
      </w:pPr>
      <w:r w:rsidRPr="00A9608F">
        <w:rPr>
          <w:sz w:val="20"/>
          <w:szCs w:val="20"/>
        </w:rPr>
        <w:t>Talep edilen ürün depodan verilir Ürün depoda yok ise; süreç 5.1.2.’den itibaren devam eder.</w:t>
      </w:r>
    </w:p>
    <w:p w:rsidR="000A5ED0" w:rsidRPr="000706EA" w:rsidP="000A5ED0" w14:paraId="6CE8AF59" w14:textId="77777777">
      <w:pPr>
        <w:pStyle w:val="ListParagraph"/>
        <w:numPr>
          <w:ilvl w:val="2"/>
          <w:numId w:val="2"/>
        </w:numPr>
        <w:tabs>
          <w:tab w:val="left" w:pos="583"/>
          <w:tab w:val="left" w:pos="861"/>
        </w:tabs>
        <w:spacing w:before="120"/>
        <w:ind w:right="689" w:hanging="425"/>
        <w:jc w:val="both"/>
        <w:rPr>
          <w:sz w:val="20"/>
          <w:szCs w:val="20"/>
        </w:rPr>
      </w:pPr>
      <w:r w:rsidRPr="000706EA">
        <w:rPr>
          <w:sz w:val="20"/>
          <w:szCs w:val="20"/>
        </w:rPr>
        <w:t>Stok kontrolü neticesinde ürünün stoklarımızda mevcut olmadığı kesinleştikten sonra talep, Satın Alma Müdürü onayına gider. Satın Alma Müdürü talebi inceler. Satın alma talebine konu ürünün tedarikçisinin yurt dışından olup olmamasına göre süreç ilerler.</w:t>
      </w:r>
    </w:p>
    <w:p w:rsidR="000A5ED0" w:rsidRPr="000706EA" w:rsidP="000A5ED0" w14:paraId="359BCC3D" w14:textId="77777777">
      <w:pPr>
        <w:pStyle w:val="ListParagraph"/>
        <w:numPr>
          <w:ilvl w:val="3"/>
          <w:numId w:val="2"/>
        </w:numPr>
        <w:tabs>
          <w:tab w:val="left" w:pos="862"/>
        </w:tabs>
        <w:spacing w:before="119"/>
        <w:ind w:left="862" w:hanging="704"/>
        <w:jc w:val="both"/>
        <w:rPr>
          <w:sz w:val="20"/>
          <w:szCs w:val="20"/>
        </w:rPr>
      </w:pPr>
      <w:r w:rsidRPr="000706EA">
        <w:rPr>
          <w:sz w:val="20"/>
          <w:szCs w:val="20"/>
        </w:rPr>
        <w:t>Tedarikçisi</w:t>
      </w:r>
      <w:r w:rsidRPr="000706EA">
        <w:rPr>
          <w:spacing w:val="-9"/>
          <w:sz w:val="20"/>
          <w:szCs w:val="20"/>
        </w:rPr>
        <w:t xml:space="preserve"> </w:t>
      </w:r>
      <w:r w:rsidRPr="000706EA">
        <w:rPr>
          <w:sz w:val="20"/>
          <w:szCs w:val="20"/>
        </w:rPr>
        <w:t>yurt</w:t>
      </w:r>
      <w:r w:rsidRPr="000706EA">
        <w:rPr>
          <w:spacing w:val="-4"/>
          <w:sz w:val="20"/>
          <w:szCs w:val="20"/>
        </w:rPr>
        <w:t xml:space="preserve"> </w:t>
      </w:r>
      <w:r w:rsidRPr="000706EA">
        <w:rPr>
          <w:sz w:val="20"/>
          <w:szCs w:val="20"/>
        </w:rPr>
        <w:t>dışı</w:t>
      </w:r>
      <w:r w:rsidRPr="000706EA">
        <w:rPr>
          <w:spacing w:val="-8"/>
          <w:sz w:val="20"/>
          <w:szCs w:val="20"/>
        </w:rPr>
        <w:t xml:space="preserve"> </w:t>
      </w:r>
      <w:r w:rsidRPr="000706EA">
        <w:rPr>
          <w:sz w:val="20"/>
          <w:szCs w:val="20"/>
        </w:rPr>
        <w:t>ise;</w:t>
      </w:r>
      <w:r w:rsidRPr="000706EA">
        <w:rPr>
          <w:spacing w:val="-5"/>
          <w:sz w:val="20"/>
          <w:szCs w:val="20"/>
        </w:rPr>
        <w:t xml:space="preserve"> </w:t>
      </w:r>
      <w:r w:rsidRPr="000706EA">
        <w:rPr>
          <w:sz w:val="20"/>
          <w:szCs w:val="20"/>
        </w:rPr>
        <w:t>talep</w:t>
      </w:r>
      <w:r w:rsidRPr="000706EA">
        <w:rPr>
          <w:spacing w:val="-8"/>
          <w:sz w:val="20"/>
          <w:szCs w:val="20"/>
        </w:rPr>
        <w:t xml:space="preserve"> </w:t>
      </w:r>
      <w:r w:rsidRPr="000706EA">
        <w:rPr>
          <w:sz w:val="20"/>
          <w:szCs w:val="20"/>
        </w:rPr>
        <w:t>sistemsel</w:t>
      </w:r>
      <w:r w:rsidRPr="000706EA">
        <w:rPr>
          <w:spacing w:val="-7"/>
          <w:sz w:val="20"/>
          <w:szCs w:val="20"/>
        </w:rPr>
        <w:t xml:space="preserve"> </w:t>
      </w:r>
      <w:r w:rsidRPr="000706EA">
        <w:rPr>
          <w:sz w:val="20"/>
          <w:szCs w:val="20"/>
        </w:rPr>
        <w:t>olarak</w:t>
      </w:r>
      <w:r w:rsidRPr="000706EA">
        <w:rPr>
          <w:spacing w:val="-5"/>
          <w:sz w:val="20"/>
          <w:szCs w:val="20"/>
        </w:rPr>
        <w:t xml:space="preserve"> </w:t>
      </w:r>
      <w:r w:rsidRPr="000706EA">
        <w:rPr>
          <w:sz w:val="20"/>
          <w:szCs w:val="20"/>
        </w:rPr>
        <w:t>Dış</w:t>
      </w:r>
      <w:r w:rsidRPr="000706EA">
        <w:rPr>
          <w:spacing w:val="-7"/>
          <w:sz w:val="20"/>
          <w:szCs w:val="20"/>
        </w:rPr>
        <w:t xml:space="preserve"> </w:t>
      </w:r>
      <w:r w:rsidRPr="000706EA">
        <w:rPr>
          <w:sz w:val="20"/>
          <w:szCs w:val="20"/>
        </w:rPr>
        <w:t>Ticaret</w:t>
      </w:r>
      <w:r w:rsidRPr="000706EA">
        <w:rPr>
          <w:spacing w:val="-7"/>
          <w:sz w:val="20"/>
          <w:szCs w:val="20"/>
        </w:rPr>
        <w:t xml:space="preserve"> </w:t>
      </w:r>
      <w:r w:rsidRPr="000706EA">
        <w:rPr>
          <w:sz w:val="20"/>
          <w:szCs w:val="20"/>
        </w:rPr>
        <w:t>Müdürlüğü’ne</w:t>
      </w:r>
      <w:r w:rsidRPr="000706EA">
        <w:rPr>
          <w:spacing w:val="-7"/>
          <w:sz w:val="20"/>
          <w:szCs w:val="20"/>
        </w:rPr>
        <w:t xml:space="preserve"> </w:t>
      </w:r>
      <w:r w:rsidRPr="000706EA">
        <w:rPr>
          <w:spacing w:val="-2"/>
          <w:sz w:val="20"/>
          <w:szCs w:val="20"/>
        </w:rPr>
        <w:t>yönlendirilir.</w:t>
      </w:r>
    </w:p>
    <w:p w:rsidR="000A5ED0" w:rsidRPr="000706EA" w:rsidP="00D32928" w14:paraId="34F71102" w14:textId="77777777">
      <w:pPr>
        <w:pStyle w:val="ListParagraph"/>
        <w:numPr>
          <w:ilvl w:val="3"/>
          <w:numId w:val="2"/>
        </w:numPr>
        <w:tabs>
          <w:tab w:val="left" w:pos="862"/>
        </w:tabs>
        <w:spacing w:before="119"/>
        <w:ind w:left="862" w:hanging="704"/>
        <w:jc w:val="both"/>
        <w:rPr>
          <w:sz w:val="20"/>
          <w:szCs w:val="20"/>
        </w:rPr>
      </w:pPr>
      <w:r w:rsidRPr="00D32928">
        <w:rPr>
          <w:sz w:val="20"/>
          <w:szCs w:val="20"/>
        </w:rPr>
        <w:t>Dış Ticaret Bölümü gelen talep için E-ihale Teklif Toplama Platformundan veya mail üzerinden toplar.</w:t>
      </w:r>
    </w:p>
    <w:p w:rsidR="000A5ED0" w:rsidRPr="000706EA" w:rsidP="000A5ED0" w14:paraId="05545332" w14:textId="77777777">
      <w:pPr>
        <w:pStyle w:val="ListParagraph"/>
        <w:numPr>
          <w:ilvl w:val="3"/>
          <w:numId w:val="2"/>
        </w:numPr>
        <w:tabs>
          <w:tab w:val="left" w:pos="862"/>
        </w:tabs>
        <w:spacing w:before="118"/>
        <w:ind w:left="862" w:hanging="704"/>
        <w:jc w:val="both"/>
        <w:rPr>
          <w:sz w:val="20"/>
          <w:szCs w:val="20"/>
        </w:rPr>
      </w:pPr>
      <w:r w:rsidRPr="000706EA">
        <w:rPr>
          <w:sz w:val="20"/>
          <w:szCs w:val="20"/>
        </w:rPr>
        <w:t>Toplanan</w:t>
      </w:r>
      <w:r w:rsidRPr="000706EA">
        <w:rPr>
          <w:spacing w:val="-9"/>
          <w:sz w:val="20"/>
          <w:szCs w:val="20"/>
        </w:rPr>
        <w:t xml:space="preserve"> </w:t>
      </w:r>
      <w:r w:rsidRPr="000706EA">
        <w:rPr>
          <w:sz w:val="20"/>
          <w:szCs w:val="20"/>
        </w:rPr>
        <w:t>teklifler</w:t>
      </w:r>
      <w:r w:rsidRPr="000706EA">
        <w:rPr>
          <w:spacing w:val="-8"/>
          <w:sz w:val="20"/>
          <w:szCs w:val="20"/>
        </w:rPr>
        <w:t xml:space="preserve"> </w:t>
      </w:r>
      <w:r w:rsidRPr="000706EA">
        <w:rPr>
          <w:sz w:val="20"/>
          <w:szCs w:val="20"/>
        </w:rPr>
        <w:t>Dış</w:t>
      </w:r>
      <w:r w:rsidRPr="000706EA">
        <w:rPr>
          <w:spacing w:val="-7"/>
          <w:sz w:val="20"/>
          <w:szCs w:val="20"/>
        </w:rPr>
        <w:t xml:space="preserve"> </w:t>
      </w:r>
      <w:r w:rsidRPr="000706EA">
        <w:rPr>
          <w:sz w:val="20"/>
          <w:szCs w:val="20"/>
        </w:rPr>
        <w:t>Ticaret</w:t>
      </w:r>
      <w:r w:rsidRPr="000706EA">
        <w:rPr>
          <w:spacing w:val="-8"/>
          <w:sz w:val="20"/>
          <w:szCs w:val="20"/>
        </w:rPr>
        <w:t xml:space="preserve"> </w:t>
      </w:r>
      <w:r w:rsidRPr="000706EA">
        <w:rPr>
          <w:sz w:val="20"/>
          <w:szCs w:val="20"/>
        </w:rPr>
        <w:t>Bölüm</w:t>
      </w:r>
      <w:r w:rsidRPr="000706EA">
        <w:rPr>
          <w:spacing w:val="-7"/>
          <w:sz w:val="20"/>
          <w:szCs w:val="20"/>
        </w:rPr>
        <w:t xml:space="preserve"> </w:t>
      </w:r>
      <w:r w:rsidRPr="000706EA">
        <w:rPr>
          <w:sz w:val="20"/>
          <w:szCs w:val="20"/>
        </w:rPr>
        <w:t>Yöneticisi</w:t>
      </w:r>
      <w:r w:rsidRPr="000706EA">
        <w:rPr>
          <w:spacing w:val="-9"/>
          <w:sz w:val="20"/>
          <w:szCs w:val="20"/>
        </w:rPr>
        <w:t xml:space="preserve"> </w:t>
      </w:r>
      <w:r w:rsidRPr="000706EA">
        <w:rPr>
          <w:sz w:val="20"/>
          <w:szCs w:val="20"/>
        </w:rPr>
        <w:t>onayına</w:t>
      </w:r>
      <w:r w:rsidRPr="000706EA">
        <w:rPr>
          <w:spacing w:val="-9"/>
          <w:sz w:val="20"/>
          <w:szCs w:val="20"/>
        </w:rPr>
        <w:t xml:space="preserve"> </w:t>
      </w:r>
      <w:r w:rsidRPr="000706EA">
        <w:rPr>
          <w:spacing w:val="-2"/>
          <w:sz w:val="20"/>
          <w:szCs w:val="20"/>
        </w:rPr>
        <w:t>gönderilir.</w:t>
      </w:r>
    </w:p>
    <w:p w:rsidR="000A5ED0" w:rsidRPr="00944381" w:rsidP="000A5ED0" w14:paraId="0F0853FF" w14:textId="77777777">
      <w:pPr>
        <w:pStyle w:val="ListParagraph"/>
        <w:numPr>
          <w:ilvl w:val="4"/>
          <w:numId w:val="2"/>
        </w:numPr>
        <w:tabs>
          <w:tab w:val="left" w:pos="583"/>
          <w:tab w:val="left" w:pos="999"/>
        </w:tabs>
        <w:spacing w:before="120"/>
        <w:ind w:right="680" w:hanging="425"/>
        <w:jc w:val="both"/>
        <w:rPr>
          <w:sz w:val="20"/>
          <w:szCs w:val="20"/>
        </w:rPr>
      </w:pPr>
      <w:r w:rsidRPr="00944381">
        <w:rPr>
          <w:sz w:val="20"/>
          <w:szCs w:val="20"/>
        </w:rPr>
        <w:t>Yönetici teklifleri inceler; teknik malzeme (sarf malzeme, makine parçası vb.) alımlarında talep sahibinden</w:t>
      </w:r>
      <w:r w:rsidRPr="00944381">
        <w:rPr>
          <w:spacing w:val="-4"/>
          <w:sz w:val="20"/>
          <w:szCs w:val="20"/>
        </w:rPr>
        <w:t xml:space="preserve"> </w:t>
      </w:r>
      <w:r w:rsidRPr="00944381">
        <w:rPr>
          <w:sz w:val="20"/>
          <w:szCs w:val="20"/>
        </w:rPr>
        <w:t>marka,</w:t>
      </w:r>
      <w:r w:rsidRPr="00944381">
        <w:rPr>
          <w:spacing w:val="-2"/>
          <w:sz w:val="20"/>
          <w:szCs w:val="20"/>
        </w:rPr>
        <w:t xml:space="preserve"> </w:t>
      </w:r>
      <w:r w:rsidRPr="00944381">
        <w:rPr>
          <w:sz w:val="20"/>
          <w:szCs w:val="20"/>
        </w:rPr>
        <w:t>model</w:t>
      </w:r>
      <w:r w:rsidRPr="00944381">
        <w:rPr>
          <w:spacing w:val="-4"/>
          <w:sz w:val="20"/>
          <w:szCs w:val="20"/>
        </w:rPr>
        <w:t xml:space="preserve"> </w:t>
      </w:r>
      <w:r w:rsidRPr="00944381">
        <w:rPr>
          <w:sz w:val="20"/>
          <w:szCs w:val="20"/>
        </w:rPr>
        <w:t>ile</w:t>
      </w:r>
      <w:r w:rsidRPr="00944381">
        <w:rPr>
          <w:spacing w:val="-2"/>
          <w:sz w:val="20"/>
          <w:szCs w:val="20"/>
        </w:rPr>
        <w:t xml:space="preserve"> </w:t>
      </w:r>
      <w:r w:rsidRPr="00944381">
        <w:rPr>
          <w:sz w:val="20"/>
          <w:szCs w:val="20"/>
        </w:rPr>
        <w:t>ilgili</w:t>
      </w:r>
      <w:r w:rsidRPr="00944381">
        <w:rPr>
          <w:spacing w:val="-5"/>
          <w:sz w:val="20"/>
          <w:szCs w:val="20"/>
        </w:rPr>
        <w:t xml:space="preserve"> </w:t>
      </w:r>
      <w:r w:rsidRPr="00944381">
        <w:rPr>
          <w:sz w:val="20"/>
          <w:szCs w:val="20"/>
        </w:rPr>
        <w:t>hususlarda</w:t>
      </w:r>
      <w:r w:rsidRPr="00944381">
        <w:rPr>
          <w:spacing w:val="-1"/>
          <w:sz w:val="20"/>
          <w:szCs w:val="20"/>
        </w:rPr>
        <w:t xml:space="preserve"> </w:t>
      </w:r>
      <w:r w:rsidRPr="00944381">
        <w:rPr>
          <w:sz w:val="20"/>
          <w:szCs w:val="20"/>
        </w:rPr>
        <w:t>onay</w:t>
      </w:r>
      <w:r w:rsidRPr="00944381">
        <w:rPr>
          <w:spacing w:val="-2"/>
          <w:sz w:val="20"/>
          <w:szCs w:val="20"/>
        </w:rPr>
        <w:t xml:space="preserve"> </w:t>
      </w:r>
      <w:r w:rsidRPr="00944381">
        <w:rPr>
          <w:sz w:val="20"/>
          <w:szCs w:val="20"/>
        </w:rPr>
        <w:t>alır. Alınan</w:t>
      </w:r>
      <w:r w:rsidRPr="00944381">
        <w:rPr>
          <w:spacing w:val="-7"/>
          <w:sz w:val="20"/>
          <w:szCs w:val="20"/>
        </w:rPr>
        <w:t xml:space="preserve"> </w:t>
      </w:r>
      <w:r w:rsidRPr="00944381">
        <w:rPr>
          <w:sz w:val="20"/>
          <w:szCs w:val="20"/>
        </w:rPr>
        <w:t>onaya göre</w:t>
      </w:r>
      <w:r w:rsidRPr="00944381">
        <w:rPr>
          <w:spacing w:val="-5"/>
          <w:sz w:val="20"/>
          <w:szCs w:val="20"/>
        </w:rPr>
        <w:t xml:space="preserve"> </w:t>
      </w:r>
      <w:r w:rsidRPr="00944381">
        <w:rPr>
          <w:sz w:val="20"/>
          <w:szCs w:val="20"/>
        </w:rPr>
        <w:t>teklifleri revize</w:t>
      </w:r>
      <w:r w:rsidRPr="00944381">
        <w:rPr>
          <w:spacing w:val="-1"/>
          <w:sz w:val="20"/>
          <w:szCs w:val="20"/>
        </w:rPr>
        <w:t xml:space="preserve"> </w:t>
      </w:r>
      <w:r w:rsidRPr="00944381">
        <w:rPr>
          <w:sz w:val="20"/>
          <w:szCs w:val="20"/>
        </w:rPr>
        <w:t>ederek veya doğrudan onaylar. Revize</w:t>
      </w:r>
      <w:r w:rsidRPr="00944381">
        <w:rPr>
          <w:spacing w:val="-1"/>
          <w:sz w:val="20"/>
          <w:szCs w:val="20"/>
        </w:rPr>
        <w:t xml:space="preserve"> </w:t>
      </w:r>
      <w:r w:rsidRPr="00944381">
        <w:rPr>
          <w:sz w:val="20"/>
          <w:szCs w:val="20"/>
        </w:rPr>
        <w:t>eder ise süreç tekrar teklif toplama aşamasına döner.</w:t>
      </w:r>
    </w:p>
    <w:p w:rsidR="000A5ED0" w:rsidRPr="000706EA" w:rsidP="000A5ED0" w14:paraId="4D8B2545" w14:textId="77777777">
      <w:pPr>
        <w:pStyle w:val="ListParagraph"/>
        <w:numPr>
          <w:ilvl w:val="4"/>
          <w:numId w:val="2"/>
        </w:numPr>
        <w:tabs>
          <w:tab w:val="left" w:pos="999"/>
        </w:tabs>
        <w:spacing w:before="122"/>
        <w:ind w:left="999" w:hanging="841"/>
        <w:jc w:val="both"/>
        <w:rPr>
          <w:sz w:val="20"/>
          <w:szCs w:val="20"/>
        </w:rPr>
      </w:pPr>
      <w:r w:rsidRPr="000706EA">
        <w:rPr>
          <w:sz w:val="20"/>
          <w:szCs w:val="20"/>
        </w:rPr>
        <w:t>Dış</w:t>
      </w:r>
      <w:r w:rsidRPr="000706EA">
        <w:rPr>
          <w:spacing w:val="-12"/>
          <w:sz w:val="20"/>
          <w:szCs w:val="20"/>
        </w:rPr>
        <w:t xml:space="preserve"> </w:t>
      </w:r>
      <w:r w:rsidRPr="000706EA">
        <w:rPr>
          <w:sz w:val="20"/>
          <w:szCs w:val="20"/>
        </w:rPr>
        <w:t>Ticaret</w:t>
      </w:r>
      <w:r w:rsidRPr="000706EA">
        <w:rPr>
          <w:spacing w:val="-6"/>
          <w:sz w:val="20"/>
          <w:szCs w:val="20"/>
        </w:rPr>
        <w:t xml:space="preserve"> </w:t>
      </w:r>
      <w:r w:rsidRPr="000706EA">
        <w:rPr>
          <w:sz w:val="20"/>
          <w:szCs w:val="20"/>
        </w:rPr>
        <w:t>Bölüm</w:t>
      </w:r>
      <w:r w:rsidRPr="000706EA">
        <w:rPr>
          <w:spacing w:val="-6"/>
          <w:sz w:val="20"/>
          <w:szCs w:val="20"/>
        </w:rPr>
        <w:t xml:space="preserve"> </w:t>
      </w:r>
      <w:r w:rsidRPr="000706EA">
        <w:rPr>
          <w:sz w:val="20"/>
          <w:szCs w:val="20"/>
        </w:rPr>
        <w:t>Yöneticisi</w:t>
      </w:r>
      <w:r w:rsidRPr="000706EA">
        <w:rPr>
          <w:spacing w:val="-9"/>
          <w:sz w:val="20"/>
          <w:szCs w:val="20"/>
        </w:rPr>
        <w:t xml:space="preserve"> </w:t>
      </w:r>
      <w:r w:rsidRPr="000706EA">
        <w:rPr>
          <w:sz w:val="20"/>
          <w:szCs w:val="20"/>
        </w:rPr>
        <w:t>onayı</w:t>
      </w:r>
      <w:r w:rsidRPr="000706EA">
        <w:rPr>
          <w:spacing w:val="-8"/>
          <w:sz w:val="20"/>
          <w:szCs w:val="20"/>
        </w:rPr>
        <w:t xml:space="preserve"> </w:t>
      </w:r>
      <w:r w:rsidRPr="000706EA">
        <w:rPr>
          <w:sz w:val="20"/>
          <w:szCs w:val="20"/>
        </w:rPr>
        <w:t>sonrası</w:t>
      </w:r>
      <w:r w:rsidRPr="000706EA">
        <w:rPr>
          <w:spacing w:val="-8"/>
          <w:sz w:val="20"/>
          <w:szCs w:val="20"/>
        </w:rPr>
        <w:t xml:space="preserve"> </w:t>
      </w:r>
      <w:r w:rsidRPr="000706EA">
        <w:rPr>
          <w:sz w:val="20"/>
          <w:szCs w:val="20"/>
        </w:rPr>
        <w:t>süreç</w:t>
      </w:r>
      <w:r w:rsidRPr="000706EA">
        <w:rPr>
          <w:spacing w:val="-3"/>
          <w:sz w:val="20"/>
          <w:szCs w:val="20"/>
        </w:rPr>
        <w:t xml:space="preserve"> </w:t>
      </w:r>
      <w:r w:rsidRPr="000706EA">
        <w:rPr>
          <w:sz w:val="20"/>
          <w:szCs w:val="20"/>
        </w:rPr>
        <w:t>5.1.2.’den</w:t>
      </w:r>
      <w:r w:rsidRPr="000706EA">
        <w:rPr>
          <w:spacing w:val="-8"/>
          <w:sz w:val="20"/>
          <w:szCs w:val="20"/>
        </w:rPr>
        <w:t xml:space="preserve"> </w:t>
      </w:r>
      <w:r w:rsidRPr="000706EA">
        <w:rPr>
          <w:sz w:val="20"/>
          <w:szCs w:val="20"/>
        </w:rPr>
        <w:t>itibaren</w:t>
      </w:r>
      <w:r w:rsidRPr="000706EA">
        <w:rPr>
          <w:spacing w:val="-7"/>
          <w:sz w:val="20"/>
          <w:szCs w:val="20"/>
        </w:rPr>
        <w:t xml:space="preserve"> </w:t>
      </w:r>
      <w:r w:rsidRPr="000706EA">
        <w:rPr>
          <w:sz w:val="20"/>
          <w:szCs w:val="20"/>
        </w:rPr>
        <w:t>devam</w:t>
      </w:r>
      <w:r w:rsidRPr="000706EA">
        <w:rPr>
          <w:spacing w:val="-19"/>
          <w:sz w:val="20"/>
          <w:szCs w:val="20"/>
        </w:rPr>
        <w:t xml:space="preserve"> </w:t>
      </w:r>
      <w:r w:rsidRPr="000706EA">
        <w:rPr>
          <w:spacing w:val="-2"/>
          <w:sz w:val="20"/>
          <w:szCs w:val="20"/>
        </w:rPr>
        <w:t>eder.</w:t>
      </w:r>
    </w:p>
    <w:p w:rsidR="000A5ED0" w:rsidRPr="000706EA" w:rsidP="000A5ED0" w14:paraId="6E21946A" w14:textId="77777777">
      <w:pPr>
        <w:pStyle w:val="ListParagraph"/>
        <w:numPr>
          <w:ilvl w:val="3"/>
          <w:numId w:val="2"/>
        </w:numPr>
        <w:tabs>
          <w:tab w:val="left" w:pos="583"/>
          <w:tab w:val="left" w:pos="862"/>
        </w:tabs>
        <w:spacing w:before="121"/>
        <w:ind w:right="684" w:hanging="425"/>
        <w:jc w:val="both"/>
        <w:rPr>
          <w:sz w:val="20"/>
          <w:szCs w:val="20"/>
        </w:rPr>
      </w:pPr>
      <w:r w:rsidRPr="000706EA">
        <w:rPr>
          <w:spacing w:val="-2"/>
          <w:sz w:val="20"/>
          <w:szCs w:val="20"/>
        </w:rPr>
        <w:t>Yurt</w:t>
      </w:r>
      <w:r w:rsidRPr="000706EA">
        <w:rPr>
          <w:spacing w:val="-7"/>
          <w:sz w:val="20"/>
          <w:szCs w:val="20"/>
        </w:rPr>
        <w:t xml:space="preserve"> </w:t>
      </w:r>
      <w:r w:rsidRPr="000706EA">
        <w:rPr>
          <w:spacing w:val="-2"/>
          <w:sz w:val="20"/>
          <w:szCs w:val="20"/>
        </w:rPr>
        <w:t>içi</w:t>
      </w:r>
      <w:r w:rsidRPr="000706EA">
        <w:rPr>
          <w:spacing w:val="-9"/>
          <w:sz w:val="20"/>
          <w:szCs w:val="20"/>
        </w:rPr>
        <w:t xml:space="preserve"> </w:t>
      </w:r>
      <w:r w:rsidRPr="000706EA">
        <w:rPr>
          <w:spacing w:val="-2"/>
          <w:sz w:val="20"/>
          <w:szCs w:val="20"/>
        </w:rPr>
        <w:t>ise;</w:t>
      </w:r>
      <w:r w:rsidRPr="000706EA">
        <w:rPr>
          <w:spacing w:val="-8"/>
          <w:sz w:val="20"/>
          <w:szCs w:val="20"/>
        </w:rPr>
        <w:t xml:space="preserve"> </w:t>
      </w:r>
      <w:r w:rsidRPr="000706EA">
        <w:rPr>
          <w:spacing w:val="-2"/>
          <w:sz w:val="20"/>
          <w:szCs w:val="20"/>
        </w:rPr>
        <w:t>satın</w:t>
      </w:r>
      <w:r w:rsidRPr="000706EA">
        <w:rPr>
          <w:spacing w:val="-8"/>
          <w:sz w:val="20"/>
          <w:szCs w:val="20"/>
        </w:rPr>
        <w:t xml:space="preserve"> </w:t>
      </w:r>
      <w:r w:rsidRPr="000706EA">
        <w:rPr>
          <w:spacing w:val="-2"/>
          <w:sz w:val="20"/>
          <w:szCs w:val="20"/>
        </w:rPr>
        <w:t>alma birimi ürünün</w:t>
      </w:r>
      <w:r w:rsidRPr="000706EA">
        <w:rPr>
          <w:spacing w:val="-8"/>
          <w:sz w:val="20"/>
          <w:szCs w:val="20"/>
        </w:rPr>
        <w:t xml:space="preserve"> </w:t>
      </w:r>
      <w:r w:rsidRPr="000706EA">
        <w:rPr>
          <w:spacing w:val="-2"/>
          <w:sz w:val="20"/>
          <w:szCs w:val="20"/>
        </w:rPr>
        <w:t>ait</w:t>
      </w:r>
      <w:r w:rsidRPr="000706EA">
        <w:rPr>
          <w:spacing w:val="-8"/>
          <w:sz w:val="20"/>
          <w:szCs w:val="20"/>
        </w:rPr>
        <w:t xml:space="preserve"> </w:t>
      </w:r>
      <w:r w:rsidRPr="000706EA">
        <w:rPr>
          <w:spacing w:val="-2"/>
          <w:sz w:val="20"/>
          <w:szCs w:val="20"/>
        </w:rPr>
        <w:t>olduğu</w:t>
      </w:r>
      <w:r w:rsidRPr="000706EA">
        <w:rPr>
          <w:spacing w:val="-7"/>
          <w:sz w:val="20"/>
          <w:szCs w:val="20"/>
        </w:rPr>
        <w:t xml:space="preserve"> </w:t>
      </w:r>
      <w:r w:rsidRPr="000706EA">
        <w:rPr>
          <w:spacing w:val="-2"/>
          <w:sz w:val="20"/>
          <w:szCs w:val="20"/>
        </w:rPr>
        <w:t>kategoriden</w:t>
      </w:r>
      <w:r w:rsidRPr="000706EA">
        <w:rPr>
          <w:spacing w:val="-7"/>
          <w:sz w:val="20"/>
          <w:szCs w:val="20"/>
        </w:rPr>
        <w:t xml:space="preserve"> </w:t>
      </w:r>
      <w:r w:rsidRPr="000706EA">
        <w:rPr>
          <w:spacing w:val="-2"/>
          <w:sz w:val="20"/>
          <w:szCs w:val="20"/>
        </w:rPr>
        <w:t>sorumlu</w:t>
      </w:r>
      <w:r w:rsidRPr="000706EA">
        <w:rPr>
          <w:spacing w:val="-7"/>
          <w:sz w:val="20"/>
          <w:szCs w:val="20"/>
        </w:rPr>
        <w:t xml:space="preserve"> </w:t>
      </w:r>
      <w:r w:rsidRPr="000706EA">
        <w:rPr>
          <w:spacing w:val="-2"/>
          <w:sz w:val="20"/>
          <w:szCs w:val="20"/>
        </w:rPr>
        <w:t>(hammadde, hırdavat,</w:t>
      </w:r>
      <w:r w:rsidRPr="000706EA">
        <w:rPr>
          <w:spacing w:val="10"/>
          <w:sz w:val="20"/>
          <w:szCs w:val="20"/>
        </w:rPr>
        <w:t xml:space="preserve"> </w:t>
      </w:r>
      <w:r w:rsidRPr="000706EA">
        <w:rPr>
          <w:spacing w:val="-2"/>
          <w:sz w:val="20"/>
          <w:szCs w:val="20"/>
        </w:rPr>
        <w:t xml:space="preserve">elektrik, </w:t>
      </w:r>
      <w:r w:rsidR="00944381">
        <w:rPr>
          <w:sz w:val="20"/>
          <w:szCs w:val="20"/>
        </w:rPr>
        <w:t>inşaat, bilgi teknolojileri, sarf, makine) satın alma personeline yönlendirir.</w:t>
      </w:r>
    </w:p>
    <w:p w:rsidR="000A5ED0" w:rsidRPr="000706EA" w:rsidP="000A5ED0" w14:paraId="1947AA3C" w14:textId="77777777">
      <w:pPr>
        <w:pStyle w:val="ListParagraph"/>
        <w:numPr>
          <w:ilvl w:val="4"/>
          <w:numId w:val="2"/>
        </w:numPr>
        <w:tabs>
          <w:tab w:val="left" w:pos="999"/>
        </w:tabs>
        <w:spacing w:before="118"/>
        <w:ind w:left="999" w:hanging="841"/>
        <w:jc w:val="both"/>
        <w:rPr>
          <w:sz w:val="20"/>
          <w:szCs w:val="20"/>
        </w:rPr>
      </w:pPr>
      <w:r w:rsidRPr="000706EA">
        <w:rPr>
          <w:sz w:val="20"/>
          <w:szCs w:val="20"/>
        </w:rPr>
        <w:t>İlgili</w:t>
      </w:r>
      <w:r w:rsidRPr="000706EA">
        <w:rPr>
          <w:spacing w:val="-10"/>
          <w:sz w:val="20"/>
          <w:szCs w:val="20"/>
        </w:rPr>
        <w:t xml:space="preserve"> </w:t>
      </w:r>
      <w:r w:rsidRPr="000706EA">
        <w:rPr>
          <w:sz w:val="20"/>
          <w:szCs w:val="20"/>
        </w:rPr>
        <w:t>kategori</w:t>
      </w:r>
      <w:r w:rsidRPr="000706EA">
        <w:rPr>
          <w:spacing w:val="-9"/>
          <w:sz w:val="20"/>
          <w:szCs w:val="20"/>
        </w:rPr>
        <w:t xml:space="preserve"> </w:t>
      </w:r>
      <w:r w:rsidRPr="000706EA">
        <w:rPr>
          <w:sz w:val="20"/>
          <w:szCs w:val="20"/>
        </w:rPr>
        <w:t>yöneticisi</w:t>
      </w:r>
      <w:r w:rsidRPr="000706EA">
        <w:rPr>
          <w:spacing w:val="-7"/>
          <w:sz w:val="20"/>
          <w:szCs w:val="20"/>
        </w:rPr>
        <w:t xml:space="preserve"> </w:t>
      </w:r>
      <w:r w:rsidRPr="000706EA">
        <w:rPr>
          <w:sz w:val="20"/>
          <w:szCs w:val="20"/>
        </w:rPr>
        <w:t>gelen</w:t>
      </w:r>
      <w:r w:rsidRPr="000706EA">
        <w:rPr>
          <w:spacing w:val="-8"/>
          <w:sz w:val="20"/>
          <w:szCs w:val="20"/>
        </w:rPr>
        <w:t xml:space="preserve"> </w:t>
      </w:r>
      <w:r w:rsidRPr="00D32928" w:rsidR="00D32928">
        <w:rPr>
          <w:sz w:val="20"/>
          <w:szCs w:val="20"/>
        </w:rPr>
        <w:t>talep E-ihale Teklif Toplama Platformundan veya mail üzerinde için teklif toplar. Satınalma Direktörü ve Üst Yönetim tarafından belirlenen baremin üstünde kalan her bir satınalma süreci E-ihale Teklif Toplama Platformundan yürütülmesi gerekmektedir. Aksi durumlar “İstisnai İşlem Onayı Talimatı” na uygun şekilde yapılabilir.</w:t>
      </w:r>
      <w:r w:rsidRPr="000706EA">
        <w:rPr>
          <w:spacing w:val="-7"/>
          <w:sz w:val="20"/>
          <w:szCs w:val="20"/>
        </w:rPr>
        <w:t xml:space="preserve"> </w:t>
      </w:r>
    </w:p>
    <w:p w:rsidR="000A5ED0" w:rsidRPr="000706EA" w:rsidP="000A5ED0" w14:paraId="6D5A7FDC" w14:textId="77777777">
      <w:pPr>
        <w:pStyle w:val="ListParagraph"/>
        <w:numPr>
          <w:ilvl w:val="4"/>
          <w:numId w:val="2"/>
        </w:numPr>
        <w:tabs>
          <w:tab w:val="left" w:pos="1110"/>
        </w:tabs>
        <w:spacing w:before="123"/>
        <w:ind w:left="1110" w:hanging="952"/>
        <w:jc w:val="both"/>
        <w:rPr>
          <w:sz w:val="20"/>
          <w:szCs w:val="20"/>
        </w:rPr>
      </w:pPr>
      <w:r w:rsidRPr="000706EA">
        <w:rPr>
          <w:sz w:val="20"/>
          <w:szCs w:val="20"/>
        </w:rPr>
        <w:t>Toplanan</w:t>
      </w:r>
      <w:r w:rsidRPr="000706EA">
        <w:rPr>
          <w:spacing w:val="-9"/>
          <w:sz w:val="20"/>
          <w:szCs w:val="20"/>
        </w:rPr>
        <w:t xml:space="preserve"> </w:t>
      </w:r>
      <w:r w:rsidRPr="000706EA">
        <w:rPr>
          <w:sz w:val="20"/>
          <w:szCs w:val="20"/>
        </w:rPr>
        <w:t>teklifler</w:t>
      </w:r>
      <w:r w:rsidRPr="000706EA">
        <w:rPr>
          <w:spacing w:val="-5"/>
          <w:sz w:val="20"/>
          <w:szCs w:val="20"/>
        </w:rPr>
        <w:t xml:space="preserve"> </w:t>
      </w:r>
      <w:r w:rsidRPr="000706EA">
        <w:rPr>
          <w:sz w:val="20"/>
          <w:szCs w:val="20"/>
        </w:rPr>
        <w:t>Satın</w:t>
      </w:r>
      <w:r w:rsidRPr="000706EA">
        <w:rPr>
          <w:spacing w:val="-8"/>
          <w:sz w:val="20"/>
          <w:szCs w:val="20"/>
        </w:rPr>
        <w:t xml:space="preserve"> </w:t>
      </w:r>
      <w:r w:rsidRPr="000706EA">
        <w:rPr>
          <w:sz w:val="20"/>
          <w:szCs w:val="20"/>
        </w:rPr>
        <w:t>Alma</w:t>
      </w:r>
      <w:r w:rsidRPr="000706EA">
        <w:rPr>
          <w:spacing w:val="-9"/>
          <w:sz w:val="20"/>
          <w:szCs w:val="20"/>
        </w:rPr>
        <w:t xml:space="preserve"> </w:t>
      </w:r>
      <w:r w:rsidRPr="000706EA">
        <w:rPr>
          <w:sz w:val="20"/>
          <w:szCs w:val="20"/>
        </w:rPr>
        <w:t>Müdürü</w:t>
      </w:r>
      <w:r w:rsidRPr="000706EA">
        <w:rPr>
          <w:spacing w:val="-8"/>
          <w:sz w:val="20"/>
          <w:szCs w:val="20"/>
        </w:rPr>
        <w:t xml:space="preserve"> </w:t>
      </w:r>
      <w:r w:rsidRPr="000706EA">
        <w:rPr>
          <w:sz w:val="20"/>
          <w:szCs w:val="20"/>
        </w:rPr>
        <w:t>onayına</w:t>
      </w:r>
      <w:r w:rsidR="00E504B8">
        <w:rPr>
          <w:spacing w:val="-5"/>
          <w:sz w:val="20"/>
          <w:szCs w:val="20"/>
        </w:rPr>
        <w:t xml:space="preserve"> EBA üzerinden </w:t>
      </w:r>
      <w:r w:rsidRPr="000706EA">
        <w:rPr>
          <w:spacing w:val="-2"/>
          <w:sz w:val="20"/>
          <w:szCs w:val="20"/>
        </w:rPr>
        <w:t>gönderilir.</w:t>
      </w:r>
    </w:p>
    <w:p w:rsidR="000A5ED0" w:rsidRPr="000706EA" w:rsidP="000A5ED0" w14:paraId="43E80060" w14:textId="77777777">
      <w:pPr>
        <w:pStyle w:val="ListParagraph"/>
        <w:numPr>
          <w:ilvl w:val="4"/>
          <w:numId w:val="2"/>
        </w:numPr>
        <w:tabs>
          <w:tab w:val="left" w:pos="583"/>
          <w:tab w:val="left" w:pos="999"/>
        </w:tabs>
        <w:spacing w:before="123"/>
        <w:ind w:right="910" w:hanging="425"/>
        <w:jc w:val="both"/>
        <w:rPr>
          <w:sz w:val="20"/>
          <w:szCs w:val="20"/>
        </w:rPr>
      </w:pPr>
      <w:r w:rsidRPr="000706EA">
        <w:rPr>
          <w:sz w:val="20"/>
          <w:szCs w:val="20"/>
        </w:rPr>
        <w:t>Satın Alma Müdürü teklifleri inceler; teknik malzeme (sarf malzeme, makine parçası vb.) alımlarında</w:t>
      </w:r>
      <w:r w:rsidRPr="000706EA">
        <w:rPr>
          <w:spacing w:val="-3"/>
          <w:sz w:val="20"/>
          <w:szCs w:val="20"/>
        </w:rPr>
        <w:t xml:space="preserve"> </w:t>
      </w:r>
      <w:r w:rsidRPr="000706EA">
        <w:rPr>
          <w:sz w:val="20"/>
          <w:szCs w:val="20"/>
        </w:rPr>
        <w:t>talep</w:t>
      </w:r>
      <w:r w:rsidRPr="000706EA">
        <w:rPr>
          <w:spacing w:val="-5"/>
          <w:sz w:val="20"/>
          <w:szCs w:val="20"/>
        </w:rPr>
        <w:t xml:space="preserve"> </w:t>
      </w:r>
      <w:r w:rsidRPr="000706EA">
        <w:rPr>
          <w:sz w:val="20"/>
          <w:szCs w:val="20"/>
        </w:rPr>
        <w:t>sahibinden</w:t>
      </w:r>
      <w:r w:rsidRPr="000706EA">
        <w:rPr>
          <w:spacing w:val="-5"/>
          <w:sz w:val="20"/>
          <w:szCs w:val="20"/>
        </w:rPr>
        <w:t xml:space="preserve"> </w:t>
      </w:r>
      <w:r w:rsidRPr="000706EA">
        <w:rPr>
          <w:sz w:val="20"/>
          <w:szCs w:val="20"/>
        </w:rPr>
        <w:t>marka,</w:t>
      </w:r>
      <w:r w:rsidRPr="000706EA">
        <w:rPr>
          <w:spacing w:val="-3"/>
          <w:sz w:val="20"/>
          <w:szCs w:val="20"/>
        </w:rPr>
        <w:t xml:space="preserve"> </w:t>
      </w:r>
      <w:r w:rsidRPr="000706EA">
        <w:rPr>
          <w:sz w:val="20"/>
          <w:szCs w:val="20"/>
        </w:rPr>
        <w:t>model</w:t>
      </w:r>
      <w:r w:rsidRPr="000706EA">
        <w:rPr>
          <w:spacing w:val="-4"/>
          <w:sz w:val="20"/>
          <w:szCs w:val="20"/>
        </w:rPr>
        <w:t xml:space="preserve"> </w:t>
      </w:r>
      <w:r w:rsidRPr="000706EA">
        <w:rPr>
          <w:sz w:val="20"/>
          <w:szCs w:val="20"/>
        </w:rPr>
        <w:t>ile</w:t>
      </w:r>
      <w:r w:rsidRPr="000706EA">
        <w:rPr>
          <w:spacing w:val="-3"/>
          <w:sz w:val="20"/>
          <w:szCs w:val="20"/>
        </w:rPr>
        <w:t xml:space="preserve"> </w:t>
      </w:r>
      <w:r w:rsidRPr="000706EA">
        <w:rPr>
          <w:sz w:val="20"/>
          <w:szCs w:val="20"/>
        </w:rPr>
        <w:t>ilgili</w:t>
      </w:r>
      <w:r w:rsidRPr="000706EA">
        <w:rPr>
          <w:spacing w:val="-6"/>
          <w:sz w:val="20"/>
          <w:szCs w:val="20"/>
        </w:rPr>
        <w:t xml:space="preserve"> </w:t>
      </w:r>
      <w:r w:rsidRPr="000706EA">
        <w:rPr>
          <w:sz w:val="20"/>
          <w:szCs w:val="20"/>
        </w:rPr>
        <w:t>hususlarda</w:t>
      </w:r>
      <w:r w:rsidRPr="000706EA">
        <w:rPr>
          <w:spacing w:val="-3"/>
          <w:sz w:val="20"/>
          <w:szCs w:val="20"/>
        </w:rPr>
        <w:t xml:space="preserve"> </w:t>
      </w:r>
      <w:r w:rsidRPr="000706EA">
        <w:rPr>
          <w:sz w:val="20"/>
          <w:szCs w:val="20"/>
        </w:rPr>
        <w:t>onay</w:t>
      </w:r>
      <w:r w:rsidRPr="000706EA">
        <w:rPr>
          <w:spacing w:val="-4"/>
          <w:sz w:val="20"/>
          <w:szCs w:val="20"/>
        </w:rPr>
        <w:t xml:space="preserve"> </w:t>
      </w:r>
      <w:r w:rsidRPr="000706EA">
        <w:rPr>
          <w:sz w:val="20"/>
          <w:szCs w:val="20"/>
        </w:rPr>
        <w:t>alır.</w:t>
      </w:r>
      <w:r w:rsidRPr="000706EA">
        <w:rPr>
          <w:spacing w:val="-3"/>
          <w:sz w:val="20"/>
          <w:szCs w:val="20"/>
        </w:rPr>
        <w:t xml:space="preserve"> </w:t>
      </w:r>
      <w:r w:rsidRPr="000706EA">
        <w:rPr>
          <w:sz w:val="20"/>
          <w:szCs w:val="20"/>
        </w:rPr>
        <w:t>Alınan</w:t>
      </w:r>
      <w:r w:rsidRPr="000706EA">
        <w:rPr>
          <w:spacing w:val="-5"/>
          <w:sz w:val="20"/>
          <w:szCs w:val="20"/>
        </w:rPr>
        <w:t xml:space="preserve"> </w:t>
      </w:r>
      <w:r w:rsidRPr="000706EA">
        <w:rPr>
          <w:sz w:val="20"/>
          <w:szCs w:val="20"/>
        </w:rPr>
        <w:t>onaya</w:t>
      </w:r>
      <w:r w:rsidRPr="000706EA">
        <w:rPr>
          <w:spacing w:val="-5"/>
          <w:sz w:val="20"/>
          <w:szCs w:val="20"/>
        </w:rPr>
        <w:t xml:space="preserve"> </w:t>
      </w:r>
      <w:r w:rsidRPr="000706EA">
        <w:rPr>
          <w:sz w:val="20"/>
          <w:szCs w:val="20"/>
        </w:rPr>
        <w:t>göre</w:t>
      </w:r>
      <w:r w:rsidRPr="000706EA">
        <w:rPr>
          <w:spacing w:val="-3"/>
          <w:sz w:val="20"/>
          <w:szCs w:val="20"/>
        </w:rPr>
        <w:t xml:space="preserve"> </w:t>
      </w:r>
      <w:r w:rsidRPr="000706EA">
        <w:rPr>
          <w:sz w:val="20"/>
          <w:szCs w:val="20"/>
        </w:rPr>
        <w:t>teklifleri revize ederek veya doğrudan onaylar ya da reddeder. Revize eder ise; süreç tekrar teklif toplama aşamasına döner</w:t>
      </w:r>
    </w:p>
    <w:p w:rsidR="000A5ED0" w:rsidRPr="000706EA" w:rsidP="000A5ED0" w14:paraId="36633A9E" w14:textId="77777777">
      <w:pPr>
        <w:pStyle w:val="ListParagraph"/>
        <w:numPr>
          <w:ilvl w:val="4"/>
          <w:numId w:val="2"/>
        </w:numPr>
        <w:tabs>
          <w:tab w:val="left" w:pos="999"/>
        </w:tabs>
        <w:spacing w:before="121"/>
        <w:ind w:left="999" w:hanging="841"/>
        <w:jc w:val="both"/>
        <w:rPr>
          <w:sz w:val="20"/>
          <w:szCs w:val="20"/>
        </w:rPr>
      </w:pPr>
      <w:r w:rsidRPr="000706EA">
        <w:rPr>
          <w:sz w:val="20"/>
          <w:szCs w:val="20"/>
        </w:rPr>
        <w:t>Satın</w:t>
      </w:r>
      <w:r w:rsidRPr="000706EA">
        <w:rPr>
          <w:spacing w:val="-10"/>
          <w:sz w:val="20"/>
          <w:szCs w:val="20"/>
        </w:rPr>
        <w:t xml:space="preserve"> </w:t>
      </w:r>
      <w:r w:rsidRPr="000706EA">
        <w:rPr>
          <w:sz w:val="20"/>
          <w:szCs w:val="20"/>
        </w:rPr>
        <w:t>Alma</w:t>
      </w:r>
      <w:r w:rsidRPr="000706EA">
        <w:rPr>
          <w:spacing w:val="-8"/>
          <w:sz w:val="20"/>
          <w:szCs w:val="20"/>
        </w:rPr>
        <w:t xml:space="preserve"> </w:t>
      </w:r>
      <w:r w:rsidRPr="000706EA">
        <w:rPr>
          <w:sz w:val="20"/>
          <w:szCs w:val="20"/>
        </w:rPr>
        <w:t>Müdürü</w:t>
      </w:r>
      <w:r w:rsidRPr="000706EA">
        <w:rPr>
          <w:spacing w:val="-5"/>
          <w:sz w:val="20"/>
          <w:szCs w:val="20"/>
        </w:rPr>
        <w:t xml:space="preserve"> </w:t>
      </w:r>
      <w:r w:rsidRPr="000706EA">
        <w:rPr>
          <w:sz w:val="20"/>
          <w:szCs w:val="20"/>
        </w:rPr>
        <w:t>onayı</w:t>
      </w:r>
      <w:r w:rsidRPr="000706EA">
        <w:rPr>
          <w:spacing w:val="-8"/>
          <w:sz w:val="20"/>
          <w:szCs w:val="20"/>
        </w:rPr>
        <w:t xml:space="preserve"> </w:t>
      </w:r>
      <w:r w:rsidRPr="000706EA">
        <w:rPr>
          <w:sz w:val="20"/>
          <w:szCs w:val="20"/>
        </w:rPr>
        <w:t>sonrası</w:t>
      </w:r>
      <w:r w:rsidRPr="000706EA">
        <w:rPr>
          <w:spacing w:val="-8"/>
          <w:sz w:val="20"/>
          <w:szCs w:val="20"/>
        </w:rPr>
        <w:t xml:space="preserve"> </w:t>
      </w:r>
      <w:r w:rsidRPr="000706EA">
        <w:rPr>
          <w:sz w:val="20"/>
          <w:szCs w:val="20"/>
        </w:rPr>
        <w:t>süreç</w:t>
      </w:r>
      <w:r w:rsidRPr="000706EA">
        <w:rPr>
          <w:spacing w:val="-4"/>
          <w:sz w:val="20"/>
          <w:szCs w:val="20"/>
        </w:rPr>
        <w:t xml:space="preserve"> </w:t>
      </w:r>
      <w:r w:rsidRPr="000706EA">
        <w:rPr>
          <w:b/>
          <w:sz w:val="20"/>
          <w:szCs w:val="20"/>
        </w:rPr>
        <w:t>4.8.1</w:t>
      </w:r>
      <w:r w:rsidRPr="000706EA">
        <w:rPr>
          <w:sz w:val="20"/>
          <w:szCs w:val="20"/>
        </w:rPr>
        <w:t>’den</w:t>
      </w:r>
      <w:r w:rsidRPr="000706EA">
        <w:rPr>
          <w:spacing w:val="-8"/>
          <w:sz w:val="20"/>
          <w:szCs w:val="20"/>
        </w:rPr>
        <w:t xml:space="preserve"> </w:t>
      </w:r>
      <w:r w:rsidRPr="000706EA">
        <w:rPr>
          <w:sz w:val="20"/>
          <w:szCs w:val="20"/>
        </w:rPr>
        <w:t>itibaren</w:t>
      </w:r>
      <w:r w:rsidRPr="000706EA">
        <w:rPr>
          <w:spacing w:val="-8"/>
          <w:sz w:val="20"/>
          <w:szCs w:val="20"/>
        </w:rPr>
        <w:t xml:space="preserve"> </w:t>
      </w:r>
      <w:r w:rsidRPr="000706EA">
        <w:rPr>
          <w:sz w:val="20"/>
          <w:szCs w:val="20"/>
        </w:rPr>
        <w:t>devam</w:t>
      </w:r>
      <w:r w:rsidRPr="000706EA">
        <w:rPr>
          <w:spacing w:val="-14"/>
          <w:sz w:val="20"/>
          <w:szCs w:val="20"/>
        </w:rPr>
        <w:t xml:space="preserve"> </w:t>
      </w:r>
      <w:r w:rsidRPr="000706EA">
        <w:rPr>
          <w:spacing w:val="-2"/>
          <w:sz w:val="20"/>
          <w:szCs w:val="20"/>
        </w:rPr>
        <w:t>eder.</w:t>
      </w:r>
    </w:p>
    <w:p w:rsidR="000A5ED0" w:rsidRPr="000706EA" w:rsidP="000A5ED0" w14:paraId="17CC8DC7" w14:textId="77777777">
      <w:pPr>
        <w:pStyle w:val="ListParagraph"/>
        <w:numPr>
          <w:ilvl w:val="2"/>
          <w:numId w:val="2"/>
        </w:numPr>
        <w:tabs>
          <w:tab w:val="left" w:pos="722"/>
        </w:tabs>
        <w:spacing w:before="121"/>
        <w:ind w:left="722" w:hanging="564"/>
        <w:jc w:val="both"/>
        <w:rPr>
          <w:sz w:val="20"/>
          <w:szCs w:val="20"/>
        </w:rPr>
      </w:pPr>
      <w:r w:rsidRPr="000706EA">
        <w:rPr>
          <w:sz w:val="20"/>
          <w:szCs w:val="20"/>
        </w:rPr>
        <w:t>Onaylanan</w:t>
      </w:r>
      <w:r w:rsidRPr="000706EA">
        <w:rPr>
          <w:spacing w:val="-10"/>
          <w:sz w:val="20"/>
          <w:szCs w:val="20"/>
        </w:rPr>
        <w:t xml:space="preserve"> </w:t>
      </w:r>
      <w:r w:rsidRPr="000706EA">
        <w:rPr>
          <w:sz w:val="20"/>
          <w:szCs w:val="20"/>
        </w:rPr>
        <w:t>bütün</w:t>
      </w:r>
      <w:r w:rsidRPr="000706EA">
        <w:rPr>
          <w:spacing w:val="-8"/>
          <w:sz w:val="20"/>
          <w:szCs w:val="20"/>
        </w:rPr>
        <w:t xml:space="preserve"> </w:t>
      </w:r>
      <w:r w:rsidRPr="000706EA">
        <w:rPr>
          <w:sz w:val="20"/>
          <w:szCs w:val="20"/>
        </w:rPr>
        <w:t>satın</w:t>
      </w:r>
      <w:r w:rsidRPr="000706EA">
        <w:rPr>
          <w:spacing w:val="-9"/>
          <w:sz w:val="20"/>
          <w:szCs w:val="20"/>
        </w:rPr>
        <w:t xml:space="preserve"> </w:t>
      </w:r>
      <w:r w:rsidRPr="000706EA">
        <w:rPr>
          <w:sz w:val="20"/>
          <w:szCs w:val="20"/>
        </w:rPr>
        <w:t>alma</w:t>
      </w:r>
      <w:r w:rsidRPr="000706EA">
        <w:rPr>
          <w:spacing w:val="-8"/>
          <w:sz w:val="20"/>
          <w:szCs w:val="20"/>
        </w:rPr>
        <w:t xml:space="preserve"> </w:t>
      </w:r>
      <w:r w:rsidRPr="000706EA">
        <w:rPr>
          <w:sz w:val="20"/>
          <w:szCs w:val="20"/>
        </w:rPr>
        <w:t>teklifleri</w:t>
      </w:r>
      <w:r w:rsidRPr="000706EA">
        <w:rPr>
          <w:spacing w:val="-9"/>
          <w:sz w:val="20"/>
          <w:szCs w:val="20"/>
        </w:rPr>
        <w:t xml:space="preserve"> </w:t>
      </w:r>
      <w:r w:rsidRPr="000706EA">
        <w:rPr>
          <w:sz w:val="20"/>
          <w:szCs w:val="20"/>
        </w:rPr>
        <w:t>konsolide</w:t>
      </w:r>
      <w:r w:rsidRPr="000706EA">
        <w:rPr>
          <w:spacing w:val="-7"/>
          <w:sz w:val="20"/>
          <w:szCs w:val="20"/>
        </w:rPr>
        <w:t xml:space="preserve"> </w:t>
      </w:r>
      <w:r w:rsidRPr="000706EA">
        <w:rPr>
          <w:sz w:val="20"/>
          <w:szCs w:val="20"/>
        </w:rPr>
        <w:t>bir</w:t>
      </w:r>
      <w:r w:rsidRPr="000706EA">
        <w:rPr>
          <w:spacing w:val="-8"/>
          <w:sz w:val="20"/>
          <w:szCs w:val="20"/>
        </w:rPr>
        <w:t xml:space="preserve"> </w:t>
      </w:r>
      <w:r w:rsidRPr="000706EA">
        <w:rPr>
          <w:sz w:val="20"/>
          <w:szCs w:val="20"/>
        </w:rPr>
        <w:t>rapor</w:t>
      </w:r>
      <w:r w:rsidRPr="000706EA">
        <w:rPr>
          <w:spacing w:val="-8"/>
          <w:sz w:val="20"/>
          <w:szCs w:val="20"/>
        </w:rPr>
        <w:t xml:space="preserve"> </w:t>
      </w:r>
      <w:r w:rsidRPr="000706EA">
        <w:rPr>
          <w:sz w:val="20"/>
          <w:szCs w:val="20"/>
        </w:rPr>
        <w:t>haline</w:t>
      </w:r>
      <w:r w:rsidRPr="000706EA">
        <w:rPr>
          <w:spacing w:val="-14"/>
          <w:sz w:val="20"/>
          <w:szCs w:val="20"/>
        </w:rPr>
        <w:t xml:space="preserve"> </w:t>
      </w:r>
      <w:r w:rsidRPr="000706EA">
        <w:rPr>
          <w:spacing w:val="-2"/>
          <w:sz w:val="20"/>
          <w:szCs w:val="20"/>
        </w:rPr>
        <w:t>getirilir.</w:t>
      </w:r>
    </w:p>
    <w:p w:rsidR="000A5ED0" w:rsidRPr="000706EA" w:rsidP="000A5ED0" w14:paraId="1D67BE9F" w14:textId="77777777">
      <w:pPr>
        <w:pStyle w:val="ListParagraph"/>
        <w:numPr>
          <w:ilvl w:val="2"/>
          <w:numId w:val="2"/>
        </w:numPr>
        <w:tabs>
          <w:tab w:val="left" w:pos="583"/>
          <w:tab w:val="left" w:pos="722"/>
        </w:tabs>
        <w:spacing w:before="118"/>
        <w:ind w:right="683" w:hanging="425"/>
        <w:jc w:val="both"/>
        <w:rPr>
          <w:sz w:val="20"/>
          <w:szCs w:val="20"/>
        </w:rPr>
      </w:pPr>
      <w:r w:rsidRPr="000706EA">
        <w:rPr>
          <w:sz w:val="20"/>
          <w:szCs w:val="20"/>
        </w:rPr>
        <w:t>Grup başkanları sistemden kendilerine gelen (ilgili Grup Başkanlığı görev alanına atanmış) teklifleri inceler,</w:t>
      </w:r>
      <w:r w:rsidRPr="000706EA">
        <w:rPr>
          <w:spacing w:val="-14"/>
          <w:sz w:val="20"/>
          <w:szCs w:val="20"/>
        </w:rPr>
        <w:t xml:space="preserve"> </w:t>
      </w:r>
      <w:r w:rsidRPr="000706EA">
        <w:rPr>
          <w:sz w:val="20"/>
          <w:szCs w:val="20"/>
        </w:rPr>
        <w:t>ürünün</w:t>
      </w:r>
      <w:r w:rsidRPr="000706EA">
        <w:rPr>
          <w:spacing w:val="-14"/>
          <w:sz w:val="20"/>
          <w:szCs w:val="20"/>
        </w:rPr>
        <w:t xml:space="preserve"> </w:t>
      </w:r>
      <w:r w:rsidRPr="000706EA">
        <w:rPr>
          <w:sz w:val="20"/>
          <w:szCs w:val="20"/>
        </w:rPr>
        <w:t>gereklilik</w:t>
      </w:r>
      <w:r w:rsidRPr="000706EA">
        <w:rPr>
          <w:spacing w:val="-14"/>
          <w:sz w:val="20"/>
          <w:szCs w:val="20"/>
        </w:rPr>
        <w:t xml:space="preserve"> </w:t>
      </w:r>
      <w:r w:rsidRPr="000706EA">
        <w:rPr>
          <w:sz w:val="20"/>
          <w:szCs w:val="20"/>
        </w:rPr>
        <w:t>durumunu,</w:t>
      </w:r>
      <w:r w:rsidRPr="000706EA">
        <w:rPr>
          <w:spacing w:val="-14"/>
          <w:sz w:val="20"/>
          <w:szCs w:val="20"/>
        </w:rPr>
        <w:t xml:space="preserve"> </w:t>
      </w:r>
      <w:r w:rsidRPr="000706EA">
        <w:rPr>
          <w:sz w:val="20"/>
          <w:szCs w:val="20"/>
        </w:rPr>
        <w:t>zamanlamasını,</w:t>
      </w:r>
      <w:r w:rsidRPr="000706EA">
        <w:rPr>
          <w:spacing w:val="-14"/>
          <w:sz w:val="20"/>
          <w:szCs w:val="20"/>
        </w:rPr>
        <w:t xml:space="preserve"> </w:t>
      </w:r>
      <w:r w:rsidRPr="000706EA">
        <w:rPr>
          <w:sz w:val="20"/>
          <w:szCs w:val="20"/>
        </w:rPr>
        <w:t>maliyetini</w:t>
      </w:r>
      <w:r w:rsidRPr="000706EA">
        <w:rPr>
          <w:spacing w:val="-14"/>
          <w:sz w:val="20"/>
          <w:szCs w:val="20"/>
        </w:rPr>
        <w:t xml:space="preserve"> </w:t>
      </w:r>
      <w:r w:rsidRPr="000706EA">
        <w:rPr>
          <w:sz w:val="20"/>
          <w:szCs w:val="20"/>
        </w:rPr>
        <w:t>sorgular</w:t>
      </w:r>
      <w:r w:rsidRPr="000706EA">
        <w:rPr>
          <w:spacing w:val="-14"/>
          <w:sz w:val="20"/>
          <w:szCs w:val="20"/>
        </w:rPr>
        <w:t xml:space="preserve"> </w:t>
      </w:r>
      <w:r w:rsidRPr="000706EA">
        <w:rPr>
          <w:sz w:val="20"/>
          <w:szCs w:val="20"/>
        </w:rPr>
        <w:t>ve</w:t>
      </w:r>
      <w:r w:rsidRPr="000706EA">
        <w:rPr>
          <w:spacing w:val="-14"/>
          <w:sz w:val="20"/>
          <w:szCs w:val="20"/>
        </w:rPr>
        <w:t xml:space="preserve"> </w:t>
      </w:r>
      <w:r w:rsidRPr="000706EA">
        <w:rPr>
          <w:sz w:val="20"/>
          <w:szCs w:val="20"/>
        </w:rPr>
        <w:t>ürün</w:t>
      </w:r>
      <w:r w:rsidRPr="000706EA">
        <w:rPr>
          <w:spacing w:val="-14"/>
          <w:sz w:val="20"/>
          <w:szCs w:val="20"/>
        </w:rPr>
        <w:t xml:space="preserve"> </w:t>
      </w:r>
      <w:r w:rsidRPr="000706EA">
        <w:rPr>
          <w:sz w:val="20"/>
          <w:szCs w:val="20"/>
        </w:rPr>
        <w:t>özellikleri</w:t>
      </w:r>
      <w:r w:rsidRPr="000706EA">
        <w:rPr>
          <w:spacing w:val="-13"/>
          <w:sz w:val="20"/>
          <w:szCs w:val="20"/>
        </w:rPr>
        <w:t xml:space="preserve"> </w:t>
      </w:r>
      <w:r w:rsidRPr="000706EA">
        <w:rPr>
          <w:sz w:val="20"/>
          <w:szCs w:val="20"/>
        </w:rPr>
        <w:t>ile</w:t>
      </w:r>
      <w:r w:rsidRPr="000706EA">
        <w:rPr>
          <w:spacing w:val="-14"/>
          <w:sz w:val="20"/>
          <w:szCs w:val="20"/>
        </w:rPr>
        <w:t xml:space="preserve"> </w:t>
      </w:r>
      <w:r w:rsidRPr="000706EA">
        <w:rPr>
          <w:sz w:val="20"/>
          <w:szCs w:val="20"/>
        </w:rPr>
        <w:t>miktarının doğruluğunu kontrol eder.</w:t>
      </w:r>
    </w:p>
    <w:p w:rsidR="000A5ED0" w:rsidRPr="000706EA" w:rsidP="000A5ED0" w14:paraId="30089D80" w14:textId="77777777">
      <w:pPr>
        <w:pStyle w:val="ListParagraph"/>
        <w:numPr>
          <w:ilvl w:val="3"/>
          <w:numId w:val="2"/>
        </w:numPr>
        <w:tabs>
          <w:tab w:val="left" w:pos="862"/>
        </w:tabs>
        <w:spacing w:before="121"/>
        <w:ind w:left="862" w:hanging="704"/>
        <w:jc w:val="both"/>
        <w:rPr>
          <w:sz w:val="20"/>
          <w:szCs w:val="20"/>
        </w:rPr>
      </w:pPr>
      <w:r w:rsidRPr="000706EA">
        <w:rPr>
          <w:sz w:val="20"/>
          <w:szCs w:val="20"/>
        </w:rPr>
        <w:t>Kontroller</w:t>
      </w:r>
      <w:r w:rsidRPr="000706EA">
        <w:rPr>
          <w:spacing w:val="-9"/>
          <w:sz w:val="20"/>
          <w:szCs w:val="20"/>
        </w:rPr>
        <w:t xml:space="preserve"> </w:t>
      </w:r>
      <w:r w:rsidRPr="000706EA">
        <w:rPr>
          <w:sz w:val="20"/>
          <w:szCs w:val="20"/>
        </w:rPr>
        <w:t>sonrası,</w:t>
      </w:r>
      <w:r w:rsidRPr="000706EA">
        <w:rPr>
          <w:spacing w:val="-6"/>
          <w:sz w:val="20"/>
          <w:szCs w:val="20"/>
        </w:rPr>
        <w:t xml:space="preserve"> </w:t>
      </w:r>
      <w:r w:rsidRPr="000706EA">
        <w:rPr>
          <w:sz w:val="20"/>
          <w:szCs w:val="20"/>
        </w:rPr>
        <w:t>onay</w:t>
      </w:r>
      <w:r w:rsidRPr="000706EA">
        <w:rPr>
          <w:spacing w:val="-8"/>
          <w:sz w:val="20"/>
          <w:szCs w:val="20"/>
        </w:rPr>
        <w:t xml:space="preserve"> </w:t>
      </w:r>
      <w:r w:rsidRPr="000706EA">
        <w:rPr>
          <w:sz w:val="20"/>
          <w:szCs w:val="20"/>
        </w:rPr>
        <w:t>verilir</w:t>
      </w:r>
      <w:r w:rsidRPr="000706EA">
        <w:rPr>
          <w:spacing w:val="-7"/>
          <w:sz w:val="20"/>
          <w:szCs w:val="20"/>
        </w:rPr>
        <w:t xml:space="preserve"> </w:t>
      </w:r>
      <w:r w:rsidRPr="000706EA">
        <w:rPr>
          <w:sz w:val="20"/>
          <w:szCs w:val="20"/>
        </w:rPr>
        <w:t>ise</w:t>
      </w:r>
      <w:r w:rsidRPr="000706EA">
        <w:rPr>
          <w:spacing w:val="-9"/>
          <w:sz w:val="20"/>
          <w:szCs w:val="20"/>
        </w:rPr>
        <w:t xml:space="preserve"> </w:t>
      </w:r>
      <w:r w:rsidRPr="000706EA">
        <w:rPr>
          <w:sz w:val="20"/>
          <w:szCs w:val="20"/>
        </w:rPr>
        <w:t>süreç</w:t>
      </w:r>
      <w:r w:rsidRPr="000706EA">
        <w:rPr>
          <w:spacing w:val="-4"/>
          <w:sz w:val="20"/>
          <w:szCs w:val="20"/>
        </w:rPr>
        <w:t xml:space="preserve"> </w:t>
      </w:r>
      <w:r w:rsidRPr="000706EA">
        <w:rPr>
          <w:b/>
          <w:sz w:val="20"/>
          <w:szCs w:val="20"/>
        </w:rPr>
        <w:t>4.8.1.</w:t>
      </w:r>
      <w:r w:rsidRPr="000706EA">
        <w:rPr>
          <w:sz w:val="20"/>
          <w:szCs w:val="20"/>
        </w:rPr>
        <w:t>’den</w:t>
      </w:r>
      <w:r w:rsidRPr="000706EA">
        <w:rPr>
          <w:spacing w:val="-7"/>
          <w:sz w:val="20"/>
          <w:szCs w:val="20"/>
        </w:rPr>
        <w:t xml:space="preserve"> </w:t>
      </w:r>
      <w:r w:rsidRPr="000706EA">
        <w:rPr>
          <w:sz w:val="20"/>
          <w:szCs w:val="20"/>
        </w:rPr>
        <w:t>itibaren</w:t>
      </w:r>
      <w:r w:rsidRPr="000706EA">
        <w:rPr>
          <w:spacing w:val="-9"/>
          <w:sz w:val="20"/>
          <w:szCs w:val="20"/>
        </w:rPr>
        <w:t xml:space="preserve"> </w:t>
      </w:r>
      <w:r w:rsidRPr="000706EA">
        <w:rPr>
          <w:sz w:val="20"/>
          <w:szCs w:val="20"/>
        </w:rPr>
        <w:t>devam</w:t>
      </w:r>
      <w:r w:rsidRPr="000706EA">
        <w:rPr>
          <w:spacing w:val="-13"/>
          <w:sz w:val="20"/>
          <w:szCs w:val="20"/>
        </w:rPr>
        <w:t xml:space="preserve"> </w:t>
      </w:r>
      <w:r w:rsidRPr="000706EA">
        <w:rPr>
          <w:spacing w:val="-2"/>
          <w:sz w:val="20"/>
          <w:szCs w:val="20"/>
        </w:rPr>
        <w:t>eder.</w:t>
      </w:r>
    </w:p>
    <w:p w:rsidR="000A5ED0" w:rsidRPr="000706EA" w:rsidP="000A5ED0" w14:paraId="558EF2C4" w14:textId="77777777">
      <w:pPr>
        <w:pStyle w:val="ListParagraph"/>
        <w:numPr>
          <w:ilvl w:val="3"/>
          <w:numId w:val="2"/>
        </w:numPr>
        <w:tabs>
          <w:tab w:val="left" w:pos="862"/>
        </w:tabs>
        <w:spacing w:before="121"/>
        <w:ind w:left="862" w:hanging="704"/>
        <w:jc w:val="both"/>
        <w:rPr>
          <w:sz w:val="20"/>
          <w:szCs w:val="20"/>
        </w:rPr>
      </w:pPr>
      <w:r w:rsidRPr="000706EA">
        <w:rPr>
          <w:sz w:val="20"/>
          <w:szCs w:val="20"/>
        </w:rPr>
        <w:t>Reddedilirse;</w:t>
      </w:r>
      <w:r w:rsidRPr="000706EA">
        <w:rPr>
          <w:spacing w:val="-8"/>
          <w:sz w:val="20"/>
          <w:szCs w:val="20"/>
        </w:rPr>
        <w:t xml:space="preserve"> </w:t>
      </w:r>
      <w:r w:rsidRPr="000706EA">
        <w:rPr>
          <w:sz w:val="20"/>
          <w:szCs w:val="20"/>
        </w:rPr>
        <w:t>gerekçesi</w:t>
      </w:r>
      <w:r w:rsidRPr="000706EA">
        <w:rPr>
          <w:spacing w:val="-9"/>
          <w:sz w:val="20"/>
          <w:szCs w:val="20"/>
        </w:rPr>
        <w:t xml:space="preserve"> </w:t>
      </w:r>
      <w:r w:rsidRPr="000706EA">
        <w:rPr>
          <w:sz w:val="20"/>
          <w:szCs w:val="20"/>
        </w:rPr>
        <w:t>belirtilerek</w:t>
      </w:r>
      <w:r w:rsidRPr="000706EA">
        <w:rPr>
          <w:spacing w:val="-8"/>
          <w:sz w:val="20"/>
          <w:szCs w:val="20"/>
        </w:rPr>
        <w:t xml:space="preserve"> </w:t>
      </w:r>
      <w:r w:rsidRPr="000706EA">
        <w:rPr>
          <w:sz w:val="20"/>
          <w:szCs w:val="20"/>
        </w:rPr>
        <w:t>talep</w:t>
      </w:r>
      <w:r w:rsidRPr="000706EA">
        <w:rPr>
          <w:spacing w:val="-8"/>
          <w:sz w:val="20"/>
          <w:szCs w:val="20"/>
        </w:rPr>
        <w:t xml:space="preserve"> </w:t>
      </w:r>
      <w:r w:rsidRPr="000706EA">
        <w:rPr>
          <w:sz w:val="20"/>
          <w:szCs w:val="20"/>
        </w:rPr>
        <w:t>iptal</w:t>
      </w:r>
      <w:r w:rsidRPr="000706EA">
        <w:rPr>
          <w:spacing w:val="-10"/>
          <w:sz w:val="20"/>
          <w:szCs w:val="20"/>
        </w:rPr>
        <w:t xml:space="preserve"> </w:t>
      </w:r>
      <w:r w:rsidRPr="000706EA">
        <w:rPr>
          <w:sz w:val="20"/>
          <w:szCs w:val="20"/>
        </w:rPr>
        <w:t>edilir</w:t>
      </w:r>
      <w:r w:rsidRPr="000706EA">
        <w:rPr>
          <w:spacing w:val="-9"/>
          <w:sz w:val="20"/>
          <w:szCs w:val="20"/>
        </w:rPr>
        <w:t xml:space="preserve"> </w:t>
      </w:r>
      <w:r w:rsidRPr="000706EA">
        <w:rPr>
          <w:sz w:val="20"/>
          <w:szCs w:val="20"/>
        </w:rPr>
        <w:t>ve</w:t>
      </w:r>
      <w:r w:rsidRPr="000706EA">
        <w:rPr>
          <w:spacing w:val="-9"/>
          <w:sz w:val="20"/>
          <w:szCs w:val="20"/>
        </w:rPr>
        <w:t xml:space="preserve"> </w:t>
      </w:r>
      <w:r w:rsidRPr="000706EA">
        <w:rPr>
          <w:sz w:val="20"/>
          <w:szCs w:val="20"/>
        </w:rPr>
        <w:t>süreç</w:t>
      </w:r>
      <w:r w:rsidRPr="000706EA">
        <w:rPr>
          <w:spacing w:val="-14"/>
          <w:sz w:val="20"/>
          <w:szCs w:val="20"/>
        </w:rPr>
        <w:t xml:space="preserve"> </w:t>
      </w:r>
      <w:r w:rsidRPr="000706EA">
        <w:rPr>
          <w:spacing w:val="-2"/>
          <w:sz w:val="20"/>
          <w:szCs w:val="20"/>
        </w:rPr>
        <w:t>sonlandırılır.</w:t>
      </w:r>
    </w:p>
    <w:p w:rsidR="000A5ED0" w:rsidRPr="000706EA" w:rsidP="000A5ED0" w14:paraId="68043D0A" w14:textId="77777777">
      <w:pPr>
        <w:pStyle w:val="ListParagraph"/>
        <w:numPr>
          <w:ilvl w:val="2"/>
          <w:numId w:val="2"/>
        </w:numPr>
        <w:tabs>
          <w:tab w:val="left" w:pos="722"/>
        </w:tabs>
        <w:spacing w:before="118"/>
        <w:ind w:left="722" w:hanging="564"/>
        <w:jc w:val="both"/>
        <w:rPr>
          <w:sz w:val="20"/>
          <w:szCs w:val="20"/>
        </w:rPr>
      </w:pPr>
      <w:r w:rsidRPr="000706EA">
        <w:rPr>
          <w:sz w:val="20"/>
          <w:szCs w:val="20"/>
        </w:rPr>
        <w:t>İlgili</w:t>
      </w:r>
      <w:r w:rsidRPr="000706EA">
        <w:rPr>
          <w:spacing w:val="-9"/>
          <w:sz w:val="20"/>
          <w:szCs w:val="20"/>
        </w:rPr>
        <w:t xml:space="preserve"> </w:t>
      </w:r>
      <w:r w:rsidRPr="000706EA">
        <w:rPr>
          <w:sz w:val="20"/>
          <w:szCs w:val="20"/>
        </w:rPr>
        <w:t>grup</w:t>
      </w:r>
      <w:r w:rsidRPr="000706EA">
        <w:rPr>
          <w:spacing w:val="-7"/>
          <w:sz w:val="20"/>
          <w:szCs w:val="20"/>
        </w:rPr>
        <w:t xml:space="preserve"> </w:t>
      </w:r>
      <w:r w:rsidRPr="000706EA">
        <w:rPr>
          <w:sz w:val="20"/>
          <w:szCs w:val="20"/>
        </w:rPr>
        <w:t>başkanı</w:t>
      </w:r>
      <w:r w:rsidRPr="000706EA">
        <w:rPr>
          <w:spacing w:val="-7"/>
          <w:sz w:val="20"/>
          <w:szCs w:val="20"/>
        </w:rPr>
        <w:t xml:space="preserve"> </w:t>
      </w:r>
      <w:r w:rsidRPr="000706EA">
        <w:rPr>
          <w:sz w:val="20"/>
          <w:szCs w:val="20"/>
        </w:rPr>
        <w:t>onayı</w:t>
      </w:r>
      <w:r w:rsidRPr="000706EA">
        <w:rPr>
          <w:spacing w:val="-7"/>
          <w:sz w:val="20"/>
          <w:szCs w:val="20"/>
        </w:rPr>
        <w:t xml:space="preserve"> </w:t>
      </w:r>
      <w:r w:rsidRPr="000706EA">
        <w:rPr>
          <w:sz w:val="20"/>
          <w:szCs w:val="20"/>
        </w:rPr>
        <w:t>sonrası</w:t>
      </w:r>
      <w:r w:rsidRPr="000706EA">
        <w:rPr>
          <w:spacing w:val="-8"/>
          <w:sz w:val="20"/>
          <w:szCs w:val="20"/>
        </w:rPr>
        <w:t xml:space="preserve"> </w:t>
      </w:r>
      <w:r w:rsidRPr="000706EA">
        <w:rPr>
          <w:sz w:val="20"/>
          <w:szCs w:val="20"/>
        </w:rPr>
        <w:t>süreç</w:t>
      </w:r>
      <w:r w:rsidRPr="000706EA">
        <w:rPr>
          <w:spacing w:val="-2"/>
          <w:sz w:val="20"/>
          <w:szCs w:val="20"/>
        </w:rPr>
        <w:t xml:space="preserve"> </w:t>
      </w:r>
      <w:r w:rsidRPr="000706EA">
        <w:rPr>
          <w:sz w:val="20"/>
          <w:szCs w:val="20"/>
        </w:rPr>
        <w:t>komite</w:t>
      </w:r>
      <w:r w:rsidRPr="000706EA">
        <w:rPr>
          <w:spacing w:val="-8"/>
          <w:sz w:val="20"/>
          <w:szCs w:val="20"/>
        </w:rPr>
        <w:t xml:space="preserve"> </w:t>
      </w:r>
      <w:r w:rsidRPr="000706EA">
        <w:rPr>
          <w:sz w:val="20"/>
          <w:szCs w:val="20"/>
        </w:rPr>
        <w:t>onayına</w:t>
      </w:r>
      <w:r w:rsidRPr="000706EA">
        <w:rPr>
          <w:spacing w:val="-5"/>
          <w:sz w:val="20"/>
          <w:szCs w:val="20"/>
        </w:rPr>
        <w:t xml:space="preserve"> </w:t>
      </w:r>
      <w:r w:rsidRPr="000706EA">
        <w:rPr>
          <w:sz w:val="20"/>
          <w:szCs w:val="20"/>
        </w:rPr>
        <w:t>gider</w:t>
      </w:r>
      <w:r w:rsidRPr="000706EA">
        <w:rPr>
          <w:spacing w:val="-6"/>
          <w:sz w:val="20"/>
          <w:szCs w:val="20"/>
        </w:rPr>
        <w:t xml:space="preserve"> </w:t>
      </w:r>
      <w:r w:rsidRPr="000706EA">
        <w:rPr>
          <w:sz w:val="20"/>
          <w:szCs w:val="20"/>
        </w:rPr>
        <w:t>ve</w:t>
      </w:r>
      <w:r w:rsidRPr="000706EA">
        <w:rPr>
          <w:spacing w:val="-7"/>
          <w:sz w:val="20"/>
          <w:szCs w:val="20"/>
        </w:rPr>
        <w:t xml:space="preserve"> </w:t>
      </w:r>
      <w:r w:rsidRPr="000706EA">
        <w:rPr>
          <w:sz w:val="20"/>
          <w:szCs w:val="20"/>
        </w:rPr>
        <w:t>belirtilen</w:t>
      </w:r>
      <w:r w:rsidRPr="000706EA">
        <w:rPr>
          <w:spacing w:val="-8"/>
          <w:sz w:val="20"/>
          <w:szCs w:val="20"/>
        </w:rPr>
        <w:t xml:space="preserve"> </w:t>
      </w:r>
      <w:r w:rsidRPr="000706EA">
        <w:rPr>
          <w:sz w:val="20"/>
          <w:szCs w:val="20"/>
        </w:rPr>
        <w:t>kontroller</w:t>
      </w:r>
      <w:r w:rsidRPr="000706EA">
        <w:rPr>
          <w:spacing w:val="-6"/>
          <w:sz w:val="20"/>
          <w:szCs w:val="20"/>
        </w:rPr>
        <w:t xml:space="preserve"> </w:t>
      </w:r>
      <w:r w:rsidRPr="000706EA">
        <w:rPr>
          <w:spacing w:val="-2"/>
          <w:sz w:val="20"/>
          <w:szCs w:val="20"/>
        </w:rPr>
        <w:t>yapılır.</w:t>
      </w:r>
    </w:p>
    <w:p w:rsidR="000A5ED0" w:rsidRPr="000706EA" w:rsidP="000A5ED0" w14:paraId="05A6A1CC" w14:textId="77777777">
      <w:pPr>
        <w:pStyle w:val="ListParagraph"/>
        <w:numPr>
          <w:ilvl w:val="2"/>
          <w:numId w:val="2"/>
        </w:numPr>
        <w:tabs>
          <w:tab w:val="left" w:pos="583"/>
          <w:tab w:val="left" w:pos="722"/>
        </w:tabs>
        <w:spacing w:before="94"/>
        <w:ind w:right="688" w:hanging="425"/>
        <w:jc w:val="both"/>
        <w:rPr>
          <w:sz w:val="20"/>
          <w:szCs w:val="20"/>
        </w:rPr>
      </w:pPr>
      <w:r w:rsidR="00272318">
        <w:rPr>
          <w:sz w:val="20"/>
          <w:szCs w:val="20"/>
        </w:rPr>
        <w:t>Ticaret Grup Başkanı kendi incelemesi ve onayı sonrası; satın alma talepleri dosyasının Yönetim Kurulu Başkanı başkanlığında toplanan Satın Alma Komitesi onayına sunar. Toplantı davetini, söz konusu dosya ekinde Ticaret Grup Başkanı yapar.Bu toplantıda yönetimin kararına göre E-İhale yapılıp yapılmamasına kararı alınabilir.</w:t>
      </w:r>
    </w:p>
    <w:p w:rsidR="000A5ED0" w:rsidRPr="000706EA" w:rsidP="000A5ED0" w14:paraId="6499B792" w14:textId="77777777">
      <w:pPr>
        <w:pStyle w:val="ListParagraph"/>
        <w:numPr>
          <w:ilvl w:val="2"/>
          <w:numId w:val="2"/>
        </w:numPr>
        <w:tabs>
          <w:tab w:val="left" w:pos="583"/>
          <w:tab w:val="left" w:pos="861"/>
        </w:tabs>
        <w:spacing w:before="116"/>
        <w:ind w:right="686" w:hanging="425"/>
        <w:jc w:val="both"/>
        <w:rPr>
          <w:sz w:val="20"/>
          <w:szCs w:val="20"/>
        </w:rPr>
      </w:pPr>
      <w:r w:rsidRPr="000706EA">
        <w:rPr>
          <w:sz w:val="20"/>
          <w:szCs w:val="20"/>
        </w:rPr>
        <w:t>Satın Alma Komitesi’nin onay verdiği ürünler için sipariş verilir. Siparişler Netsis sistemine yansır. Alımı yapılacak her türlü malzeme, hammadde vb. için “</w:t>
      </w:r>
      <w:r w:rsidRPr="000706EA">
        <w:rPr>
          <w:b/>
          <w:sz w:val="20"/>
          <w:szCs w:val="20"/>
        </w:rPr>
        <w:t>Satın Alma Emri/Sipariş Formu</w:t>
      </w:r>
      <w:r w:rsidRPr="000706EA">
        <w:rPr>
          <w:sz w:val="20"/>
          <w:szCs w:val="20"/>
        </w:rPr>
        <w:t>” ERP sisteminde kayıt altında tutulur. Satın alma emri/siparişi üzerinde satın alınacak malın niteliğine, miktarına, tutarına ilişkin tüm bilgiler yer almaktadır. Satın alma emir/siparişleri sıra numaralıdır.</w:t>
      </w:r>
    </w:p>
    <w:p w:rsidR="000A5ED0" w:rsidRPr="000706EA" w:rsidP="000A5ED0" w14:paraId="7824392C" w14:textId="77777777">
      <w:pPr>
        <w:pStyle w:val="ListParagraph"/>
        <w:numPr>
          <w:ilvl w:val="2"/>
          <w:numId w:val="2"/>
        </w:numPr>
        <w:tabs>
          <w:tab w:val="left" w:pos="861"/>
        </w:tabs>
        <w:spacing w:before="122"/>
        <w:ind w:left="861" w:hanging="703"/>
        <w:jc w:val="both"/>
        <w:rPr>
          <w:sz w:val="20"/>
          <w:szCs w:val="20"/>
        </w:rPr>
      </w:pPr>
      <w:r w:rsidRPr="000706EA">
        <w:rPr>
          <w:sz w:val="20"/>
          <w:szCs w:val="20"/>
        </w:rPr>
        <w:t>Tedarikçiler</w:t>
      </w:r>
      <w:r w:rsidRPr="000706EA">
        <w:rPr>
          <w:spacing w:val="-14"/>
          <w:sz w:val="20"/>
          <w:szCs w:val="20"/>
        </w:rPr>
        <w:t xml:space="preserve"> </w:t>
      </w:r>
      <w:r w:rsidRPr="000706EA">
        <w:rPr>
          <w:sz w:val="20"/>
          <w:szCs w:val="20"/>
        </w:rPr>
        <w:t>ürünleri</w:t>
      </w:r>
      <w:r w:rsidRPr="000706EA">
        <w:rPr>
          <w:spacing w:val="-8"/>
          <w:sz w:val="20"/>
          <w:szCs w:val="20"/>
        </w:rPr>
        <w:t xml:space="preserve"> </w:t>
      </w:r>
      <w:r w:rsidRPr="000706EA">
        <w:rPr>
          <w:sz w:val="20"/>
          <w:szCs w:val="20"/>
        </w:rPr>
        <w:t>hazırlar</w:t>
      </w:r>
      <w:r w:rsidRPr="000706EA">
        <w:rPr>
          <w:spacing w:val="-7"/>
          <w:sz w:val="20"/>
          <w:szCs w:val="20"/>
        </w:rPr>
        <w:t xml:space="preserve"> </w:t>
      </w:r>
      <w:r w:rsidRPr="000706EA">
        <w:rPr>
          <w:sz w:val="20"/>
          <w:szCs w:val="20"/>
        </w:rPr>
        <w:t>ve</w:t>
      </w:r>
      <w:r w:rsidRPr="000706EA">
        <w:rPr>
          <w:spacing w:val="-9"/>
          <w:sz w:val="20"/>
          <w:szCs w:val="20"/>
        </w:rPr>
        <w:t xml:space="preserve"> </w:t>
      </w:r>
      <w:r w:rsidRPr="000706EA">
        <w:rPr>
          <w:sz w:val="20"/>
          <w:szCs w:val="20"/>
        </w:rPr>
        <w:t>sevkiyat</w:t>
      </w:r>
      <w:r w:rsidRPr="000706EA">
        <w:rPr>
          <w:spacing w:val="-8"/>
          <w:sz w:val="20"/>
          <w:szCs w:val="20"/>
        </w:rPr>
        <w:t xml:space="preserve"> </w:t>
      </w:r>
      <w:r w:rsidRPr="000706EA">
        <w:rPr>
          <w:sz w:val="20"/>
          <w:szCs w:val="20"/>
        </w:rPr>
        <w:t>öncesi</w:t>
      </w:r>
      <w:r w:rsidRPr="000706EA">
        <w:rPr>
          <w:spacing w:val="-7"/>
          <w:sz w:val="20"/>
          <w:szCs w:val="20"/>
        </w:rPr>
        <w:t xml:space="preserve"> </w:t>
      </w:r>
      <w:r w:rsidRPr="000706EA">
        <w:rPr>
          <w:sz w:val="20"/>
          <w:szCs w:val="20"/>
        </w:rPr>
        <w:t>Satın</w:t>
      </w:r>
      <w:r w:rsidRPr="000706EA">
        <w:rPr>
          <w:spacing w:val="-7"/>
          <w:sz w:val="20"/>
          <w:szCs w:val="20"/>
        </w:rPr>
        <w:t xml:space="preserve"> </w:t>
      </w:r>
      <w:r w:rsidRPr="000706EA">
        <w:rPr>
          <w:sz w:val="20"/>
          <w:szCs w:val="20"/>
        </w:rPr>
        <w:t>Alma</w:t>
      </w:r>
      <w:r w:rsidRPr="000706EA">
        <w:rPr>
          <w:spacing w:val="-6"/>
          <w:sz w:val="20"/>
          <w:szCs w:val="20"/>
        </w:rPr>
        <w:t xml:space="preserve"> </w:t>
      </w:r>
      <w:r w:rsidRPr="000706EA">
        <w:rPr>
          <w:sz w:val="20"/>
          <w:szCs w:val="20"/>
        </w:rPr>
        <w:t>Bölümü’nü</w:t>
      </w:r>
      <w:r w:rsidRPr="000706EA">
        <w:rPr>
          <w:spacing w:val="-15"/>
          <w:sz w:val="20"/>
          <w:szCs w:val="20"/>
        </w:rPr>
        <w:t xml:space="preserve"> </w:t>
      </w:r>
      <w:r w:rsidRPr="000706EA">
        <w:rPr>
          <w:spacing w:val="-2"/>
          <w:sz w:val="20"/>
          <w:szCs w:val="20"/>
        </w:rPr>
        <w:t>bilgilendirir.</w:t>
      </w:r>
    </w:p>
    <w:p w:rsidR="000A5ED0" w:rsidRPr="000706EA" w:rsidP="000A5ED0" w14:paraId="20B244B9" w14:textId="77777777">
      <w:pPr>
        <w:pStyle w:val="ListParagraph"/>
        <w:numPr>
          <w:ilvl w:val="2"/>
          <w:numId w:val="2"/>
        </w:numPr>
        <w:tabs>
          <w:tab w:val="left" w:pos="1001"/>
        </w:tabs>
        <w:spacing w:before="120"/>
        <w:ind w:left="1001" w:hanging="843"/>
        <w:jc w:val="both"/>
        <w:rPr>
          <w:sz w:val="20"/>
          <w:szCs w:val="20"/>
        </w:rPr>
      </w:pPr>
      <w:r w:rsidRPr="000706EA">
        <w:rPr>
          <w:sz w:val="20"/>
          <w:szCs w:val="20"/>
        </w:rPr>
        <w:t>Ürünlerin</w:t>
      </w:r>
      <w:r w:rsidRPr="000706EA">
        <w:rPr>
          <w:spacing w:val="-7"/>
          <w:sz w:val="20"/>
          <w:szCs w:val="20"/>
        </w:rPr>
        <w:t xml:space="preserve"> </w:t>
      </w:r>
      <w:r w:rsidRPr="000706EA">
        <w:rPr>
          <w:sz w:val="20"/>
          <w:szCs w:val="20"/>
        </w:rPr>
        <w:t>nakliyesi</w:t>
      </w:r>
      <w:r w:rsidRPr="000706EA">
        <w:rPr>
          <w:spacing w:val="-8"/>
          <w:sz w:val="20"/>
          <w:szCs w:val="20"/>
        </w:rPr>
        <w:t xml:space="preserve"> </w:t>
      </w:r>
      <w:r w:rsidRPr="000706EA">
        <w:rPr>
          <w:sz w:val="20"/>
          <w:szCs w:val="20"/>
        </w:rPr>
        <w:t>aşağıdaki</w:t>
      </w:r>
      <w:r w:rsidRPr="000706EA">
        <w:rPr>
          <w:spacing w:val="-8"/>
          <w:sz w:val="20"/>
          <w:szCs w:val="20"/>
        </w:rPr>
        <w:t xml:space="preserve"> </w:t>
      </w:r>
      <w:r w:rsidRPr="000706EA">
        <w:rPr>
          <w:sz w:val="20"/>
          <w:szCs w:val="20"/>
        </w:rPr>
        <w:t>3</w:t>
      </w:r>
      <w:r w:rsidRPr="000706EA">
        <w:rPr>
          <w:spacing w:val="-8"/>
          <w:sz w:val="20"/>
          <w:szCs w:val="20"/>
        </w:rPr>
        <w:t xml:space="preserve"> </w:t>
      </w:r>
      <w:r w:rsidRPr="000706EA">
        <w:rPr>
          <w:sz w:val="20"/>
          <w:szCs w:val="20"/>
        </w:rPr>
        <w:t>durum</w:t>
      </w:r>
      <w:r w:rsidRPr="000706EA">
        <w:rPr>
          <w:spacing w:val="-5"/>
          <w:sz w:val="20"/>
          <w:szCs w:val="20"/>
        </w:rPr>
        <w:t xml:space="preserve"> </w:t>
      </w:r>
      <w:r w:rsidRPr="000706EA">
        <w:rPr>
          <w:sz w:val="20"/>
          <w:szCs w:val="20"/>
        </w:rPr>
        <w:t>için</w:t>
      </w:r>
      <w:r w:rsidRPr="000706EA">
        <w:rPr>
          <w:spacing w:val="-5"/>
          <w:sz w:val="20"/>
          <w:szCs w:val="20"/>
        </w:rPr>
        <w:t xml:space="preserve"> </w:t>
      </w:r>
      <w:r w:rsidRPr="000706EA">
        <w:rPr>
          <w:sz w:val="20"/>
          <w:szCs w:val="20"/>
        </w:rPr>
        <w:t>farklılık</w:t>
      </w:r>
      <w:r w:rsidRPr="000706EA">
        <w:rPr>
          <w:spacing w:val="-7"/>
          <w:sz w:val="20"/>
          <w:szCs w:val="20"/>
        </w:rPr>
        <w:t xml:space="preserve"> </w:t>
      </w:r>
      <w:r w:rsidRPr="000706EA">
        <w:rPr>
          <w:sz w:val="20"/>
          <w:szCs w:val="20"/>
        </w:rPr>
        <w:t>arz</w:t>
      </w:r>
      <w:r w:rsidRPr="000706EA">
        <w:rPr>
          <w:spacing w:val="-7"/>
          <w:sz w:val="20"/>
          <w:szCs w:val="20"/>
        </w:rPr>
        <w:t xml:space="preserve"> </w:t>
      </w:r>
      <w:r w:rsidRPr="000706EA">
        <w:rPr>
          <w:spacing w:val="-2"/>
          <w:sz w:val="20"/>
          <w:szCs w:val="20"/>
        </w:rPr>
        <w:t>eder.</w:t>
      </w:r>
    </w:p>
    <w:p w:rsidR="000A5ED0" w:rsidRPr="000706EA" w:rsidP="000A5ED0" w14:paraId="72032ADF" w14:textId="77777777">
      <w:pPr>
        <w:pStyle w:val="ListParagraph"/>
        <w:numPr>
          <w:ilvl w:val="0"/>
          <w:numId w:val="3"/>
        </w:numPr>
        <w:tabs>
          <w:tab w:val="left" w:pos="583"/>
        </w:tabs>
        <w:spacing w:before="121"/>
        <w:ind w:right="686"/>
        <w:jc w:val="both"/>
        <w:rPr>
          <w:sz w:val="20"/>
          <w:szCs w:val="20"/>
        </w:rPr>
      </w:pPr>
      <w:r w:rsidRPr="000706EA">
        <w:rPr>
          <w:b/>
          <w:sz w:val="20"/>
          <w:szCs w:val="20"/>
        </w:rPr>
        <w:t>Şirket</w:t>
      </w:r>
      <w:r w:rsidRPr="000706EA">
        <w:rPr>
          <w:b/>
          <w:spacing w:val="-1"/>
          <w:sz w:val="20"/>
          <w:szCs w:val="20"/>
        </w:rPr>
        <w:t xml:space="preserve"> </w:t>
      </w:r>
      <w:r w:rsidRPr="000706EA">
        <w:rPr>
          <w:b/>
          <w:sz w:val="20"/>
          <w:szCs w:val="20"/>
        </w:rPr>
        <w:t>Merkezinin bulunduğu</w:t>
      </w:r>
      <w:r w:rsidRPr="000706EA">
        <w:rPr>
          <w:b/>
          <w:spacing w:val="-1"/>
          <w:sz w:val="20"/>
          <w:szCs w:val="20"/>
        </w:rPr>
        <w:t xml:space="preserve"> </w:t>
      </w:r>
      <w:r w:rsidRPr="000706EA">
        <w:rPr>
          <w:b/>
          <w:sz w:val="20"/>
          <w:szCs w:val="20"/>
        </w:rPr>
        <w:t>fabrikalara/işletmelere</w:t>
      </w:r>
      <w:r w:rsidRPr="000706EA">
        <w:rPr>
          <w:b/>
          <w:spacing w:val="-1"/>
          <w:sz w:val="20"/>
          <w:szCs w:val="20"/>
        </w:rPr>
        <w:t xml:space="preserve"> </w:t>
      </w:r>
      <w:r w:rsidRPr="000706EA">
        <w:rPr>
          <w:b/>
          <w:sz w:val="20"/>
          <w:szCs w:val="20"/>
        </w:rPr>
        <w:t xml:space="preserve">teslim: </w:t>
      </w:r>
      <w:r w:rsidRPr="000706EA">
        <w:rPr>
          <w:sz w:val="20"/>
          <w:szCs w:val="20"/>
        </w:rPr>
        <w:t>Karşı</w:t>
      </w:r>
      <w:r w:rsidRPr="000706EA">
        <w:rPr>
          <w:spacing w:val="-1"/>
          <w:sz w:val="20"/>
          <w:szCs w:val="20"/>
        </w:rPr>
        <w:t xml:space="preserve"> </w:t>
      </w:r>
      <w:r w:rsidRPr="000706EA">
        <w:rPr>
          <w:sz w:val="20"/>
          <w:szCs w:val="20"/>
        </w:rPr>
        <w:t>ödemeli</w:t>
      </w:r>
      <w:r w:rsidRPr="000706EA">
        <w:rPr>
          <w:spacing w:val="-1"/>
          <w:sz w:val="20"/>
          <w:szCs w:val="20"/>
        </w:rPr>
        <w:t xml:space="preserve"> </w:t>
      </w:r>
      <w:r w:rsidRPr="000706EA">
        <w:rPr>
          <w:sz w:val="20"/>
          <w:szCs w:val="20"/>
        </w:rPr>
        <w:t>gönderilen</w:t>
      </w:r>
      <w:r w:rsidRPr="000706EA">
        <w:rPr>
          <w:spacing w:val="-1"/>
          <w:sz w:val="20"/>
          <w:szCs w:val="20"/>
        </w:rPr>
        <w:t xml:space="preserve"> </w:t>
      </w:r>
      <w:r w:rsidRPr="000706EA">
        <w:rPr>
          <w:sz w:val="20"/>
          <w:szCs w:val="20"/>
        </w:rPr>
        <w:t>kargolar</w:t>
      </w:r>
      <w:r w:rsidRPr="000706EA">
        <w:rPr>
          <w:spacing w:val="-1"/>
          <w:sz w:val="20"/>
          <w:szCs w:val="20"/>
        </w:rPr>
        <w:t xml:space="preserve"> </w:t>
      </w:r>
      <w:r w:rsidRPr="000706EA">
        <w:rPr>
          <w:sz w:val="20"/>
          <w:szCs w:val="20"/>
        </w:rPr>
        <w:t>ve ambarla gelen malzemeler hariç, nakliye işleri tamamen tedarikçi firma sorumluluğundadır.</w:t>
      </w:r>
    </w:p>
    <w:p w:rsidR="000A5ED0" w:rsidRPr="000706EA" w:rsidP="000A5ED0" w14:paraId="7E9099A7" w14:textId="77777777">
      <w:pPr>
        <w:pStyle w:val="ListParagraph"/>
        <w:numPr>
          <w:ilvl w:val="0"/>
          <w:numId w:val="3"/>
        </w:numPr>
        <w:tabs>
          <w:tab w:val="left" w:pos="583"/>
        </w:tabs>
        <w:spacing w:before="116" w:line="242" w:lineRule="auto"/>
        <w:ind w:right="688"/>
        <w:jc w:val="both"/>
        <w:rPr>
          <w:sz w:val="20"/>
          <w:szCs w:val="20"/>
        </w:rPr>
      </w:pPr>
      <w:r w:rsidRPr="000706EA">
        <w:rPr>
          <w:b/>
          <w:sz w:val="20"/>
          <w:szCs w:val="20"/>
        </w:rPr>
        <w:t xml:space="preserve">İstanbul Bölge deposuna teslim: </w:t>
      </w:r>
      <w:r w:rsidRPr="000706EA">
        <w:rPr>
          <w:sz w:val="20"/>
          <w:szCs w:val="20"/>
        </w:rPr>
        <w:t>İstanbul Bölge, Şirket Merkezinden Nakliye Yöneticisi ile koordinasyon içinde nakliye üstlenicisini bulur.</w:t>
      </w:r>
    </w:p>
    <w:p w:rsidR="00FA25FD" w:rsidRPr="00AC0D57" w:rsidP="00AC0D57" w14:paraId="0C63AA8F" w14:textId="77777777">
      <w:pPr>
        <w:pStyle w:val="ListParagraph"/>
        <w:numPr>
          <w:ilvl w:val="2"/>
          <w:numId w:val="2"/>
        </w:numPr>
        <w:tabs>
          <w:tab w:val="left" w:pos="861"/>
        </w:tabs>
        <w:spacing w:before="122"/>
        <w:ind w:left="861" w:hanging="703"/>
        <w:jc w:val="both"/>
        <w:rPr>
          <w:sz w:val="20"/>
          <w:szCs w:val="20"/>
        </w:rPr>
      </w:pPr>
      <w:r w:rsidRPr="000706EA">
        <w:rPr>
          <w:sz w:val="20"/>
          <w:szCs w:val="20"/>
        </w:rPr>
        <w:t>Tedarikçi deposunda teslim: Nakliye Yöneticisi ya şirket araçları ile ya da dışarıdan nakliyecilerle ürünü teslim alır.</w:t>
      </w:r>
      <w:bookmarkStart w:id="2" w:name="_Hlk177376679"/>
      <w:bookmarkStart w:id="3" w:name="_Hlk177376788"/>
      <w:r w:rsidRPr="00AC0D57">
        <w:rPr>
          <w:sz w:val="20"/>
          <w:szCs w:val="20"/>
        </w:rPr>
        <w:t xml:space="preserve"> Ürünler, irsaliye ile teslim alınır. Teslim alma öncesinde; ürünün doğru ürün olduğu (marka, model,</w:t>
      </w:r>
      <w:bookmarkEnd w:id="2"/>
      <w:r w:rsidRPr="00AC0D57">
        <w:rPr>
          <w:sz w:val="20"/>
          <w:szCs w:val="20"/>
        </w:rPr>
        <w:t>ebat, renk, vb.), hasarsız durumda olduğu, adet bilgisi ve irsaliye uyumu kontrol edilir.</w:t>
      </w:r>
    </w:p>
    <w:p w:rsidR="00FA25FD" w:rsidRPr="000706EA" w:rsidP="00AC0D57" w14:paraId="6692F269" w14:textId="77777777">
      <w:pPr>
        <w:pStyle w:val="ListParagraph"/>
        <w:numPr>
          <w:ilvl w:val="3"/>
          <w:numId w:val="2"/>
        </w:numPr>
        <w:tabs>
          <w:tab w:val="left" w:pos="862"/>
        </w:tabs>
        <w:spacing w:before="118"/>
        <w:ind w:left="862" w:hanging="704"/>
        <w:jc w:val="both"/>
        <w:rPr>
          <w:sz w:val="20"/>
          <w:szCs w:val="20"/>
        </w:rPr>
      </w:pPr>
      <w:r w:rsidRPr="000706EA">
        <w:rPr>
          <w:sz w:val="20"/>
          <w:szCs w:val="20"/>
        </w:rPr>
        <w:t>Ürünün özelliğine göre Kalite Kontrol Bölümü ile talebi oluşturan veya teslim alan depocu tarafından malzemenin kontrolü yapılır. Yanlış ve/veya hasarlı, eksik/fazla ürün söz konusu ise tutanak tutulur ve taraflarca imzalanır. Yanlış ve/veya hasarlı ürün teslim alınmaz. Hangi ürün grubundan, ne kadar fazla gelir ise teslim alınmayacağı ilgili taraflara önceden bildirilmiştir. Fazlalık halinde buna göre hareket edilir.</w:t>
      </w:r>
    </w:p>
    <w:p w:rsidR="00FA25FD" w:rsidRPr="00AC0D57" w:rsidP="00AC0D57" w14:paraId="2E6A8468" w14:textId="77777777">
      <w:pPr>
        <w:pStyle w:val="ListParagraph"/>
        <w:numPr>
          <w:ilvl w:val="3"/>
          <w:numId w:val="2"/>
        </w:numPr>
        <w:tabs>
          <w:tab w:val="left" w:pos="1000"/>
        </w:tabs>
        <w:spacing w:before="121"/>
        <w:ind w:left="1000" w:hanging="842"/>
        <w:jc w:val="both"/>
        <w:rPr>
          <w:sz w:val="20"/>
          <w:szCs w:val="20"/>
        </w:rPr>
      </w:pPr>
      <w:r w:rsidRPr="00AC0D57">
        <w:rPr>
          <w:sz w:val="20"/>
          <w:szCs w:val="20"/>
        </w:rPr>
        <w:t>Bilgi Teknolojileri ürünleri, Bilgi Teknolojileri Bölümü personelince teslim alınır ve gerekli kontroller yapıldıktan sonra BT Bölümü lokasyonundaki depoda muhafaza edilir.</w:t>
      </w:r>
    </w:p>
    <w:p w:rsidR="00FA25FD" w:rsidRPr="000706EA" w:rsidP="00AC0D57" w14:paraId="47665097" w14:textId="77777777">
      <w:pPr>
        <w:pStyle w:val="ListParagraph"/>
        <w:numPr>
          <w:ilvl w:val="2"/>
          <w:numId w:val="2"/>
        </w:numPr>
        <w:tabs>
          <w:tab w:val="left" w:pos="861"/>
        </w:tabs>
        <w:spacing w:before="122"/>
        <w:ind w:left="861" w:hanging="703"/>
        <w:jc w:val="both"/>
        <w:rPr>
          <w:sz w:val="20"/>
          <w:szCs w:val="20"/>
        </w:rPr>
      </w:pPr>
      <w:r w:rsidRPr="000706EA">
        <w:rPr>
          <w:sz w:val="20"/>
          <w:szCs w:val="20"/>
        </w:rPr>
        <w:t>Gelen ürün hammadde ise; laboratuvar ve ARGE tarafından her gelen partiden numune alınarak analizleri yapılır, istenilen niteliklere sahip olduğu kontrol edilir.</w:t>
      </w:r>
    </w:p>
    <w:p w:rsidR="00FA25FD" w:rsidRPr="000706EA" w:rsidP="00FA25FD" w14:paraId="3B2E7D48" w14:textId="77777777">
      <w:pPr>
        <w:pStyle w:val="ListParagraph"/>
        <w:numPr>
          <w:ilvl w:val="3"/>
          <w:numId w:val="2"/>
        </w:numPr>
        <w:tabs>
          <w:tab w:val="left" w:pos="1000"/>
        </w:tabs>
        <w:spacing w:before="121"/>
        <w:ind w:left="1000" w:hanging="842"/>
        <w:jc w:val="both"/>
        <w:rPr>
          <w:sz w:val="20"/>
          <w:szCs w:val="20"/>
        </w:rPr>
      </w:pPr>
      <w:r w:rsidRPr="000706EA">
        <w:rPr>
          <w:sz w:val="20"/>
          <w:szCs w:val="20"/>
        </w:rPr>
        <w:t>Ürün</w:t>
      </w:r>
      <w:r w:rsidRPr="000706EA">
        <w:rPr>
          <w:spacing w:val="-9"/>
          <w:sz w:val="20"/>
          <w:szCs w:val="20"/>
        </w:rPr>
        <w:t xml:space="preserve"> </w:t>
      </w:r>
      <w:r w:rsidRPr="000706EA">
        <w:rPr>
          <w:sz w:val="20"/>
          <w:szCs w:val="20"/>
        </w:rPr>
        <w:t>istenilen</w:t>
      </w:r>
      <w:r w:rsidRPr="000706EA">
        <w:rPr>
          <w:spacing w:val="-8"/>
          <w:sz w:val="20"/>
          <w:szCs w:val="20"/>
        </w:rPr>
        <w:t xml:space="preserve"> </w:t>
      </w:r>
      <w:r w:rsidRPr="000706EA">
        <w:rPr>
          <w:sz w:val="20"/>
          <w:szCs w:val="20"/>
        </w:rPr>
        <w:t>niteliklere</w:t>
      </w:r>
      <w:r w:rsidRPr="000706EA">
        <w:rPr>
          <w:spacing w:val="-9"/>
          <w:sz w:val="20"/>
          <w:szCs w:val="20"/>
        </w:rPr>
        <w:t xml:space="preserve"> </w:t>
      </w:r>
      <w:r w:rsidRPr="000706EA">
        <w:rPr>
          <w:sz w:val="20"/>
          <w:szCs w:val="20"/>
        </w:rPr>
        <w:t>sahip</w:t>
      </w:r>
      <w:r w:rsidRPr="000706EA">
        <w:rPr>
          <w:spacing w:val="-6"/>
          <w:sz w:val="20"/>
          <w:szCs w:val="20"/>
        </w:rPr>
        <w:t xml:space="preserve"> </w:t>
      </w:r>
      <w:r w:rsidRPr="000706EA">
        <w:rPr>
          <w:sz w:val="20"/>
          <w:szCs w:val="20"/>
        </w:rPr>
        <w:t>değil</w:t>
      </w:r>
      <w:r w:rsidRPr="000706EA">
        <w:rPr>
          <w:spacing w:val="-8"/>
          <w:sz w:val="20"/>
          <w:szCs w:val="20"/>
        </w:rPr>
        <w:t xml:space="preserve"> </w:t>
      </w:r>
      <w:r w:rsidRPr="000706EA">
        <w:rPr>
          <w:sz w:val="20"/>
          <w:szCs w:val="20"/>
        </w:rPr>
        <w:t>ise;</w:t>
      </w:r>
      <w:r w:rsidRPr="000706EA">
        <w:rPr>
          <w:spacing w:val="-6"/>
          <w:sz w:val="20"/>
          <w:szCs w:val="20"/>
        </w:rPr>
        <w:t xml:space="preserve"> </w:t>
      </w:r>
      <w:r w:rsidRPr="000706EA">
        <w:rPr>
          <w:sz w:val="20"/>
          <w:szCs w:val="20"/>
        </w:rPr>
        <w:t>iade</w:t>
      </w:r>
      <w:r w:rsidRPr="000706EA">
        <w:rPr>
          <w:spacing w:val="-10"/>
          <w:sz w:val="20"/>
          <w:szCs w:val="20"/>
        </w:rPr>
        <w:t xml:space="preserve"> </w:t>
      </w:r>
      <w:r w:rsidRPr="000706EA">
        <w:rPr>
          <w:spacing w:val="-2"/>
          <w:sz w:val="20"/>
          <w:szCs w:val="20"/>
        </w:rPr>
        <w:t>edilir.</w:t>
      </w:r>
    </w:p>
    <w:p w:rsidR="00FA25FD" w:rsidRPr="000706EA" w:rsidP="00FA25FD" w14:paraId="0189177D" w14:textId="77777777">
      <w:pPr>
        <w:pStyle w:val="ListParagraph"/>
        <w:numPr>
          <w:ilvl w:val="3"/>
          <w:numId w:val="2"/>
        </w:numPr>
        <w:tabs>
          <w:tab w:val="left" w:pos="583"/>
          <w:tab w:val="left" w:pos="998"/>
        </w:tabs>
        <w:spacing w:before="121"/>
        <w:ind w:right="682" w:hanging="425"/>
        <w:jc w:val="both"/>
        <w:rPr>
          <w:sz w:val="20"/>
          <w:szCs w:val="20"/>
        </w:rPr>
      </w:pPr>
      <w:r w:rsidRPr="000706EA">
        <w:rPr>
          <w:spacing w:val="-4"/>
          <w:sz w:val="20"/>
          <w:szCs w:val="20"/>
        </w:rPr>
        <w:t>İstenilen</w:t>
      </w:r>
      <w:r w:rsidRPr="000706EA">
        <w:rPr>
          <w:spacing w:val="-10"/>
          <w:sz w:val="20"/>
          <w:szCs w:val="20"/>
        </w:rPr>
        <w:t xml:space="preserve"> </w:t>
      </w:r>
      <w:r w:rsidRPr="000706EA">
        <w:rPr>
          <w:spacing w:val="-4"/>
          <w:sz w:val="20"/>
          <w:szCs w:val="20"/>
        </w:rPr>
        <w:t>niteliklere</w:t>
      </w:r>
      <w:r w:rsidRPr="000706EA">
        <w:rPr>
          <w:spacing w:val="-10"/>
          <w:sz w:val="20"/>
          <w:szCs w:val="20"/>
        </w:rPr>
        <w:t xml:space="preserve"> </w:t>
      </w:r>
      <w:r w:rsidRPr="000706EA">
        <w:rPr>
          <w:spacing w:val="-4"/>
          <w:sz w:val="20"/>
          <w:szCs w:val="20"/>
        </w:rPr>
        <w:t>kısmi</w:t>
      </w:r>
      <w:r w:rsidRPr="000706EA">
        <w:rPr>
          <w:spacing w:val="-10"/>
          <w:sz w:val="20"/>
          <w:szCs w:val="20"/>
        </w:rPr>
        <w:t xml:space="preserve"> </w:t>
      </w:r>
      <w:r w:rsidRPr="000706EA">
        <w:rPr>
          <w:spacing w:val="-4"/>
          <w:sz w:val="20"/>
          <w:szCs w:val="20"/>
        </w:rPr>
        <w:t>olarak</w:t>
      </w:r>
      <w:r w:rsidRPr="000706EA">
        <w:rPr>
          <w:spacing w:val="-10"/>
          <w:sz w:val="20"/>
          <w:szCs w:val="20"/>
        </w:rPr>
        <w:t xml:space="preserve"> </w:t>
      </w:r>
      <w:r w:rsidRPr="000706EA">
        <w:rPr>
          <w:spacing w:val="-4"/>
          <w:sz w:val="20"/>
          <w:szCs w:val="20"/>
        </w:rPr>
        <w:t>sahip</w:t>
      </w:r>
      <w:r w:rsidRPr="000706EA">
        <w:rPr>
          <w:spacing w:val="-10"/>
          <w:sz w:val="20"/>
          <w:szCs w:val="20"/>
        </w:rPr>
        <w:t xml:space="preserve"> </w:t>
      </w:r>
      <w:r w:rsidRPr="000706EA">
        <w:rPr>
          <w:spacing w:val="-4"/>
          <w:sz w:val="20"/>
          <w:szCs w:val="20"/>
        </w:rPr>
        <w:t>olmakla</w:t>
      </w:r>
      <w:r w:rsidRPr="000706EA">
        <w:rPr>
          <w:spacing w:val="-10"/>
          <w:sz w:val="20"/>
          <w:szCs w:val="20"/>
        </w:rPr>
        <w:t xml:space="preserve"> </w:t>
      </w:r>
      <w:r w:rsidRPr="000706EA">
        <w:rPr>
          <w:spacing w:val="-4"/>
          <w:sz w:val="20"/>
          <w:szCs w:val="20"/>
        </w:rPr>
        <w:t>ürün</w:t>
      </w:r>
      <w:r w:rsidRPr="000706EA">
        <w:rPr>
          <w:spacing w:val="-10"/>
          <w:sz w:val="20"/>
          <w:szCs w:val="20"/>
        </w:rPr>
        <w:t xml:space="preserve"> </w:t>
      </w:r>
      <w:r w:rsidRPr="000706EA">
        <w:rPr>
          <w:spacing w:val="-4"/>
          <w:sz w:val="20"/>
          <w:szCs w:val="20"/>
        </w:rPr>
        <w:t>kullanılabilecek</w:t>
      </w:r>
      <w:r w:rsidRPr="000706EA">
        <w:rPr>
          <w:spacing w:val="-10"/>
          <w:sz w:val="20"/>
          <w:szCs w:val="20"/>
        </w:rPr>
        <w:t xml:space="preserve"> </w:t>
      </w:r>
      <w:r w:rsidRPr="000706EA">
        <w:rPr>
          <w:spacing w:val="-4"/>
          <w:sz w:val="20"/>
          <w:szCs w:val="20"/>
        </w:rPr>
        <w:t>durumda</w:t>
      </w:r>
      <w:r w:rsidRPr="000706EA">
        <w:rPr>
          <w:spacing w:val="-10"/>
          <w:sz w:val="20"/>
          <w:szCs w:val="20"/>
        </w:rPr>
        <w:t xml:space="preserve"> </w:t>
      </w:r>
      <w:r w:rsidRPr="000706EA">
        <w:rPr>
          <w:spacing w:val="-4"/>
          <w:sz w:val="20"/>
          <w:szCs w:val="20"/>
        </w:rPr>
        <w:t>ise</w:t>
      </w:r>
      <w:r w:rsidRPr="000706EA">
        <w:rPr>
          <w:spacing w:val="-9"/>
          <w:sz w:val="20"/>
          <w:szCs w:val="20"/>
        </w:rPr>
        <w:t xml:space="preserve"> </w:t>
      </w:r>
      <w:r w:rsidRPr="000706EA">
        <w:rPr>
          <w:spacing w:val="-4"/>
          <w:sz w:val="20"/>
          <w:szCs w:val="20"/>
        </w:rPr>
        <w:t>karşılanmayan</w:t>
      </w:r>
      <w:r w:rsidRPr="000706EA">
        <w:rPr>
          <w:spacing w:val="13"/>
          <w:sz w:val="20"/>
          <w:szCs w:val="20"/>
        </w:rPr>
        <w:t xml:space="preserve"> </w:t>
      </w:r>
      <w:r w:rsidRPr="000706EA">
        <w:rPr>
          <w:spacing w:val="-4"/>
          <w:sz w:val="20"/>
          <w:szCs w:val="20"/>
        </w:rPr>
        <w:t xml:space="preserve">kısım </w:t>
      </w:r>
      <w:r w:rsidRPr="000706EA">
        <w:rPr>
          <w:sz w:val="20"/>
          <w:szCs w:val="20"/>
        </w:rPr>
        <w:t>için</w:t>
      </w:r>
      <w:r w:rsidRPr="000706EA">
        <w:rPr>
          <w:spacing w:val="-12"/>
          <w:sz w:val="20"/>
          <w:szCs w:val="20"/>
        </w:rPr>
        <w:t xml:space="preserve"> </w:t>
      </w:r>
      <w:r w:rsidRPr="000706EA">
        <w:rPr>
          <w:sz w:val="20"/>
          <w:szCs w:val="20"/>
        </w:rPr>
        <w:t>fiyat</w:t>
      </w:r>
      <w:r w:rsidRPr="000706EA">
        <w:rPr>
          <w:spacing w:val="-12"/>
          <w:sz w:val="20"/>
          <w:szCs w:val="20"/>
        </w:rPr>
        <w:t xml:space="preserve"> </w:t>
      </w:r>
      <w:r w:rsidRPr="000706EA">
        <w:rPr>
          <w:sz w:val="20"/>
          <w:szCs w:val="20"/>
        </w:rPr>
        <w:t>farkı</w:t>
      </w:r>
      <w:r w:rsidRPr="000706EA">
        <w:rPr>
          <w:spacing w:val="-12"/>
          <w:sz w:val="20"/>
          <w:szCs w:val="20"/>
        </w:rPr>
        <w:t xml:space="preserve"> </w:t>
      </w:r>
      <w:r w:rsidRPr="000706EA">
        <w:rPr>
          <w:sz w:val="20"/>
          <w:szCs w:val="20"/>
        </w:rPr>
        <w:t>faturası</w:t>
      </w:r>
      <w:r w:rsidRPr="000706EA">
        <w:rPr>
          <w:spacing w:val="-14"/>
          <w:sz w:val="20"/>
          <w:szCs w:val="20"/>
        </w:rPr>
        <w:t xml:space="preserve"> </w:t>
      </w:r>
      <w:r w:rsidRPr="000706EA">
        <w:rPr>
          <w:sz w:val="20"/>
          <w:szCs w:val="20"/>
        </w:rPr>
        <w:t>kesilmesi</w:t>
      </w:r>
      <w:r w:rsidRPr="000706EA">
        <w:rPr>
          <w:spacing w:val="-13"/>
          <w:sz w:val="20"/>
          <w:szCs w:val="20"/>
        </w:rPr>
        <w:t xml:space="preserve"> </w:t>
      </w:r>
      <w:r w:rsidRPr="000706EA">
        <w:rPr>
          <w:sz w:val="20"/>
          <w:szCs w:val="20"/>
        </w:rPr>
        <w:t>konusunda</w:t>
      </w:r>
      <w:r w:rsidRPr="000706EA">
        <w:rPr>
          <w:spacing w:val="-12"/>
          <w:sz w:val="20"/>
          <w:szCs w:val="20"/>
        </w:rPr>
        <w:t xml:space="preserve"> </w:t>
      </w:r>
      <w:r w:rsidRPr="000706EA">
        <w:rPr>
          <w:sz w:val="20"/>
          <w:szCs w:val="20"/>
        </w:rPr>
        <w:t>tedarikçi</w:t>
      </w:r>
      <w:r w:rsidRPr="000706EA">
        <w:rPr>
          <w:spacing w:val="-13"/>
          <w:sz w:val="20"/>
          <w:szCs w:val="20"/>
        </w:rPr>
        <w:t xml:space="preserve"> </w:t>
      </w:r>
      <w:r w:rsidRPr="000706EA">
        <w:rPr>
          <w:sz w:val="20"/>
          <w:szCs w:val="20"/>
        </w:rPr>
        <w:t>ile</w:t>
      </w:r>
      <w:r w:rsidRPr="000706EA">
        <w:rPr>
          <w:spacing w:val="-12"/>
          <w:sz w:val="20"/>
          <w:szCs w:val="20"/>
        </w:rPr>
        <w:t xml:space="preserve"> </w:t>
      </w:r>
      <w:r w:rsidRPr="000706EA">
        <w:rPr>
          <w:sz w:val="20"/>
          <w:szCs w:val="20"/>
        </w:rPr>
        <w:t>mutabakata</w:t>
      </w:r>
      <w:r w:rsidRPr="000706EA">
        <w:rPr>
          <w:spacing w:val="-12"/>
          <w:sz w:val="20"/>
          <w:szCs w:val="20"/>
        </w:rPr>
        <w:t xml:space="preserve"> </w:t>
      </w:r>
      <w:r w:rsidRPr="000706EA">
        <w:rPr>
          <w:sz w:val="20"/>
          <w:szCs w:val="20"/>
        </w:rPr>
        <w:t>gidilir.</w:t>
      </w:r>
    </w:p>
    <w:p w:rsidR="00FA25FD" w:rsidRPr="000706EA" w:rsidP="00FA25FD" w14:paraId="0356D235" w14:textId="77777777">
      <w:pPr>
        <w:pStyle w:val="ListParagraph"/>
        <w:numPr>
          <w:ilvl w:val="2"/>
          <w:numId w:val="2"/>
        </w:numPr>
        <w:tabs>
          <w:tab w:val="left" w:pos="583"/>
          <w:tab w:val="left" w:pos="1001"/>
        </w:tabs>
        <w:spacing w:before="119"/>
        <w:ind w:right="685" w:hanging="425"/>
        <w:jc w:val="both"/>
        <w:rPr>
          <w:sz w:val="20"/>
          <w:szCs w:val="20"/>
        </w:rPr>
      </w:pPr>
      <w:r w:rsidRPr="000706EA">
        <w:rPr>
          <w:sz w:val="20"/>
          <w:szCs w:val="20"/>
        </w:rPr>
        <w:t>Kontrollerden geçerek kabul edilen ürünler için fatura onay sürecine geçilir. Tedarikçinin gönderdiği fatura ürünü talep eden taraflarca kontrol edilir. Fatura ile mutabakatsızlık tespit edilir ise tedarikçi ile iletişime geçilerek fatura düzeltmesi yaptırılır.</w:t>
      </w:r>
    </w:p>
    <w:p w:rsidR="00FA25FD" w:rsidRPr="000706EA" w:rsidP="00D933D8" w14:paraId="34CAECC9" w14:textId="77777777">
      <w:pPr>
        <w:pStyle w:val="ListParagraph"/>
        <w:numPr>
          <w:ilvl w:val="2"/>
          <w:numId w:val="2"/>
        </w:numPr>
        <w:tabs>
          <w:tab w:val="left" w:pos="583"/>
          <w:tab w:val="left" w:pos="1001"/>
        </w:tabs>
        <w:spacing w:before="121"/>
        <w:ind w:right="679" w:hanging="425"/>
        <w:jc w:val="both"/>
      </w:pPr>
      <w:r w:rsidRPr="000706EA">
        <w:rPr>
          <w:sz w:val="20"/>
          <w:szCs w:val="20"/>
        </w:rPr>
        <w:t>Fatura</w:t>
      </w:r>
      <w:r w:rsidRPr="00AC0D57">
        <w:rPr>
          <w:spacing w:val="-5"/>
          <w:sz w:val="20"/>
          <w:szCs w:val="20"/>
        </w:rPr>
        <w:t xml:space="preserve"> </w:t>
      </w:r>
      <w:r w:rsidRPr="000706EA">
        <w:rPr>
          <w:sz w:val="20"/>
          <w:szCs w:val="20"/>
        </w:rPr>
        <w:t>onaylandıktan</w:t>
      </w:r>
      <w:r w:rsidRPr="00AC0D57">
        <w:rPr>
          <w:spacing w:val="-8"/>
          <w:sz w:val="20"/>
          <w:szCs w:val="20"/>
        </w:rPr>
        <w:t xml:space="preserve"> </w:t>
      </w:r>
      <w:r w:rsidRPr="000706EA">
        <w:rPr>
          <w:sz w:val="20"/>
          <w:szCs w:val="20"/>
        </w:rPr>
        <w:t>sonra, Satın</w:t>
      </w:r>
      <w:r w:rsidRPr="00AC0D57">
        <w:rPr>
          <w:spacing w:val="-1"/>
          <w:sz w:val="20"/>
          <w:szCs w:val="20"/>
        </w:rPr>
        <w:t xml:space="preserve"> </w:t>
      </w:r>
      <w:r w:rsidRPr="000706EA">
        <w:rPr>
          <w:sz w:val="20"/>
          <w:szCs w:val="20"/>
        </w:rPr>
        <w:t>Alma</w:t>
      </w:r>
      <w:r w:rsidRPr="00AC0D57">
        <w:rPr>
          <w:spacing w:val="-5"/>
          <w:sz w:val="20"/>
          <w:szCs w:val="20"/>
        </w:rPr>
        <w:t xml:space="preserve"> </w:t>
      </w:r>
      <w:r w:rsidRPr="000706EA">
        <w:rPr>
          <w:sz w:val="20"/>
          <w:szCs w:val="20"/>
        </w:rPr>
        <w:t>Bölümü’nce Muhasebe</w:t>
      </w:r>
      <w:r w:rsidRPr="00AC0D57">
        <w:rPr>
          <w:spacing w:val="-5"/>
          <w:sz w:val="20"/>
          <w:szCs w:val="20"/>
        </w:rPr>
        <w:t xml:space="preserve"> </w:t>
      </w:r>
      <w:r w:rsidRPr="000706EA">
        <w:rPr>
          <w:sz w:val="20"/>
          <w:szCs w:val="20"/>
        </w:rPr>
        <w:t>Bölümü’ne</w:t>
      </w:r>
      <w:r w:rsidRPr="00AC0D57" w:rsidR="00AC0D57">
        <w:rPr>
          <w:spacing w:val="-3"/>
          <w:sz w:val="20"/>
          <w:szCs w:val="20"/>
        </w:rPr>
        <w:t xml:space="preserve"> sistem üzerinden gönderir.</w:t>
      </w:r>
      <w:r w:rsidRPr="00AC0D57">
        <w:rPr>
          <w:spacing w:val="-6"/>
          <w:sz w:val="20"/>
          <w:szCs w:val="20"/>
        </w:rPr>
        <w:t xml:space="preserve"> </w:t>
      </w:r>
      <w:r w:rsidRPr="000706EA">
        <w:rPr>
          <w:sz w:val="20"/>
          <w:szCs w:val="20"/>
        </w:rPr>
        <w:t>Muhasebe Bölümü faturayı inceler.</w:t>
      </w:r>
      <w:r w:rsidRPr="00AC0D57">
        <w:rPr>
          <w:spacing w:val="-2"/>
          <w:sz w:val="20"/>
          <w:szCs w:val="20"/>
        </w:rPr>
        <w:t xml:space="preserve"> </w:t>
      </w:r>
      <w:r w:rsidRPr="000706EA">
        <w:rPr>
          <w:sz w:val="20"/>
          <w:szCs w:val="20"/>
        </w:rPr>
        <w:t>Bir sorun tespit edilmez ise;</w:t>
      </w:r>
      <w:r w:rsidRPr="00AC0D57">
        <w:rPr>
          <w:spacing w:val="-2"/>
          <w:sz w:val="20"/>
          <w:szCs w:val="20"/>
        </w:rPr>
        <w:t xml:space="preserve"> </w:t>
      </w:r>
      <w:r w:rsidRPr="000706EA">
        <w:rPr>
          <w:sz w:val="20"/>
          <w:szCs w:val="20"/>
        </w:rPr>
        <w:t>Finans Bölümü’ne</w:t>
      </w:r>
      <w:r w:rsidRPr="00AC0D57">
        <w:rPr>
          <w:spacing w:val="-3"/>
          <w:sz w:val="20"/>
          <w:szCs w:val="20"/>
        </w:rPr>
        <w:t xml:space="preserve"> </w:t>
      </w:r>
      <w:r w:rsidRPr="000706EA">
        <w:rPr>
          <w:sz w:val="20"/>
          <w:szCs w:val="20"/>
        </w:rPr>
        <w:t>ödeme talimatı</w:t>
      </w:r>
      <w:r w:rsidRPr="00AC0D57">
        <w:rPr>
          <w:spacing w:val="-3"/>
          <w:sz w:val="20"/>
          <w:szCs w:val="20"/>
        </w:rPr>
        <w:t xml:space="preserve"> </w:t>
      </w:r>
      <w:r w:rsidRPr="000706EA">
        <w:rPr>
          <w:sz w:val="20"/>
          <w:szCs w:val="20"/>
        </w:rPr>
        <w:t>geçilir.</w:t>
      </w:r>
      <w:r w:rsidRPr="00AC0D57">
        <w:rPr>
          <w:spacing w:val="-3"/>
          <w:sz w:val="20"/>
          <w:szCs w:val="20"/>
        </w:rPr>
        <w:t xml:space="preserve"> </w:t>
      </w:r>
      <w:r w:rsidRPr="000706EA">
        <w:rPr>
          <w:sz w:val="20"/>
          <w:szCs w:val="20"/>
        </w:rPr>
        <w:t>Finans Bölümü</w:t>
      </w:r>
      <w:r w:rsidRPr="00AC0D57">
        <w:rPr>
          <w:spacing w:val="-9"/>
          <w:sz w:val="20"/>
          <w:szCs w:val="20"/>
        </w:rPr>
        <w:t xml:space="preserve"> </w:t>
      </w:r>
      <w:r w:rsidRPr="000706EA">
        <w:rPr>
          <w:sz w:val="20"/>
          <w:szCs w:val="20"/>
        </w:rPr>
        <w:t>tedarikçi</w:t>
      </w:r>
      <w:r w:rsidRPr="00AC0D57">
        <w:rPr>
          <w:spacing w:val="-6"/>
          <w:sz w:val="20"/>
          <w:szCs w:val="20"/>
        </w:rPr>
        <w:t xml:space="preserve"> </w:t>
      </w:r>
      <w:r w:rsidRPr="000706EA">
        <w:rPr>
          <w:sz w:val="20"/>
          <w:szCs w:val="20"/>
        </w:rPr>
        <w:t>ile</w:t>
      </w:r>
      <w:r w:rsidRPr="00AC0D57">
        <w:rPr>
          <w:spacing w:val="-11"/>
          <w:sz w:val="20"/>
          <w:szCs w:val="20"/>
        </w:rPr>
        <w:t xml:space="preserve"> </w:t>
      </w:r>
      <w:r w:rsidRPr="000706EA">
        <w:rPr>
          <w:sz w:val="20"/>
          <w:szCs w:val="20"/>
        </w:rPr>
        <w:t>belirlenen</w:t>
      </w:r>
      <w:r w:rsidRPr="00AC0D57">
        <w:rPr>
          <w:spacing w:val="-12"/>
          <w:sz w:val="20"/>
          <w:szCs w:val="20"/>
        </w:rPr>
        <w:t xml:space="preserve"> </w:t>
      </w:r>
      <w:r w:rsidRPr="000706EA">
        <w:rPr>
          <w:sz w:val="20"/>
          <w:szCs w:val="20"/>
        </w:rPr>
        <w:t>vade</w:t>
      </w:r>
      <w:r w:rsidRPr="00AC0D57">
        <w:rPr>
          <w:spacing w:val="-9"/>
          <w:sz w:val="20"/>
          <w:szCs w:val="20"/>
        </w:rPr>
        <w:t xml:space="preserve"> </w:t>
      </w:r>
      <w:r w:rsidRPr="000706EA">
        <w:rPr>
          <w:sz w:val="20"/>
          <w:szCs w:val="20"/>
        </w:rPr>
        <w:t>ve</w:t>
      </w:r>
      <w:r w:rsidRPr="00AC0D57">
        <w:rPr>
          <w:spacing w:val="-7"/>
          <w:sz w:val="20"/>
          <w:szCs w:val="20"/>
        </w:rPr>
        <w:t xml:space="preserve"> </w:t>
      </w:r>
      <w:r w:rsidRPr="000706EA">
        <w:rPr>
          <w:sz w:val="20"/>
          <w:szCs w:val="20"/>
        </w:rPr>
        <w:t>ödeme</w:t>
      </w:r>
      <w:r w:rsidRPr="00AC0D57">
        <w:rPr>
          <w:spacing w:val="-7"/>
          <w:sz w:val="20"/>
          <w:szCs w:val="20"/>
        </w:rPr>
        <w:t xml:space="preserve"> </w:t>
      </w:r>
      <w:r w:rsidRPr="000706EA">
        <w:rPr>
          <w:sz w:val="20"/>
          <w:szCs w:val="20"/>
        </w:rPr>
        <w:t>şekline</w:t>
      </w:r>
      <w:r w:rsidRPr="00AC0D57">
        <w:rPr>
          <w:spacing w:val="-8"/>
          <w:sz w:val="20"/>
          <w:szCs w:val="20"/>
        </w:rPr>
        <w:t xml:space="preserve"> </w:t>
      </w:r>
      <w:r w:rsidRPr="000706EA">
        <w:rPr>
          <w:sz w:val="20"/>
          <w:szCs w:val="20"/>
        </w:rPr>
        <w:t>göre</w:t>
      </w:r>
      <w:r w:rsidRPr="00AC0D57">
        <w:rPr>
          <w:spacing w:val="-9"/>
          <w:sz w:val="20"/>
          <w:szCs w:val="20"/>
        </w:rPr>
        <w:t xml:space="preserve"> </w:t>
      </w:r>
      <w:r w:rsidRPr="000706EA">
        <w:rPr>
          <w:sz w:val="20"/>
          <w:szCs w:val="20"/>
        </w:rPr>
        <w:t>ödemeyi</w:t>
      </w:r>
      <w:r w:rsidRPr="00AC0D57">
        <w:rPr>
          <w:spacing w:val="-8"/>
          <w:sz w:val="20"/>
          <w:szCs w:val="20"/>
        </w:rPr>
        <w:t xml:space="preserve"> </w:t>
      </w:r>
      <w:r w:rsidRPr="000706EA">
        <w:rPr>
          <w:sz w:val="20"/>
          <w:szCs w:val="20"/>
        </w:rPr>
        <w:t>gerçekleştirir.</w:t>
      </w:r>
      <w:r w:rsidRPr="00AC0D57">
        <w:rPr>
          <w:spacing w:val="-4"/>
          <w:sz w:val="20"/>
          <w:szCs w:val="20"/>
        </w:rPr>
        <w:t xml:space="preserve"> </w:t>
      </w:r>
      <w:r w:rsidRPr="000706EA">
        <w:rPr>
          <w:sz w:val="20"/>
          <w:szCs w:val="20"/>
        </w:rPr>
        <w:t>Satın</w:t>
      </w:r>
      <w:r w:rsidRPr="00AC0D57">
        <w:rPr>
          <w:spacing w:val="-12"/>
          <w:sz w:val="20"/>
          <w:szCs w:val="20"/>
        </w:rPr>
        <w:t xml:space="preserve"> </w:t>
      </w:r>
      <w:r w:rsidRPr="000706EA">
        <w:rPr>
          <w:sz w:val="20"/>
          <w:szCs w:val="20"/>
        </w:rPr>
        <w:t>Alma</w:t>
      </w:r>
      <w:r w:rsidRPr="00AC0D57">
        <w:rPr>
          <w:spacing w:val="-14"/>
          <w:sz w:val="20"/>
          <w:szCs w:val="20"/>
        </w:rPr>
        <w:t xml:space="preserve"> </w:t>
      </w:r>
      <w:r w:rsidRPr="000706EA">
        <w:rPr>
          <w:sz w:val="20"/>
          <w:szCs w:val="20"/>
        </w:rPr>
        <w:t>Bölümü peşin ödemeler ve sözleşmeli ödemeleri Finans Bölümü’ne iletir.</w:t>
      </w:r>
    </w:p>
    <w:p w:rsidR="00FA25FD" w:rsidRPr="000706EA" w:rsidP="00FA25FD" w14:paraId="67EA9C76" w14:textId="77777777">
      <w:pPr>
        <w:pStyle w:val="BodyText"/>
        <w:spacing w:before="80"/>
        <w:jc w:val="both"/>
      </w:pPr>
    </w:p>
    <w:p w:rsidR="00FA25FD" w:rsidRPr="000706EA" w:rsidP="00FA25FD" w14:paraId="2E8159AF" w14:textId="77777777">
      <w:pPr>
        <w:pStyle w:val="Heading1"/>
        <w:numPr>
          <w:ilvl w:val="0"/>
          <w:numId w:val="2"/>
        </w:numPr>
        <w:tabs>
          <w:tab w:val="num" w:pos="360"/>
          <w:tab w:val="left" w:pos="581"/>
        </w:tabs>
        <w:ind w:left="581" w:hanging="423"/>
        <w:jc w:val="both"/>
      </w:pPr>
      <w:r w:rsidRPr="000706EA">
        <w:t>ACİL</w:t>
      </w:r>
      <w:r w:rsidRPr="000706EA">
        <w:rPr>
          <w:spacing w:val="-6"/>
        </w:rPr>
        <w:t xml:space="preserve"> </w:t>
      </w:r>
      <w:r w:rsidRPr="000706EA">
        <w:t>SATIN</w:t>
      </w:r>
      <w:r w:rsidRPr="000706EA">
        <w:rPr>
          <w:spacing w:val="-6"/>
        </w:rPr>
        <w:t xml:space="preserve"> </w:t>
      </w:r>
      <w:r w:rsidRPr="000706EA">
        <w:t>ALMA</w:t>
      </w:r>
      <w:r w:rsidRPr="000706EA">
        <w:rPr>
          <w:spacing w:val="-5"/>
        </w:rPr>
        <w:t xml:space="preserve"> </w:t>
      </w:r>
      <w:r w:rsidRPr="000706EA">
        <w:rPr>
          <w:spacing w:val="-2"/>
        </w:rPr>
        <w:t>TALEBİ</w:t>
      </w:r>
    </w:p>
    <w:p w:rsidR="00FA25FD" w:rsidRPr="000706EA" w:rsidP="00AF39D4" w14:paraId="335A65A4" w14:textId="77777777">
      <w:pPr>
        <w:spacing w:before="39"/>
        <w:ind w:left="583" w:right="680" w:hanging="425"/>
        <w:jc w:val="both"/>
      </w:pPr>
      <w:r w:rsidRPr="000706EA">
        <w:rPr>
          <w:rFonts w:ascii="Arial" w:hAnsi="Arial" w:cs="Arial"/>
          <w:b/>
          <w:sz w:val="20"/>
          <w:szCs w:val="20"/>
        </w:rPr>
        <w:t xml:space="preserve">6.1.1. </w:t>
      </w:r>
      <w:r w:rsidRPr="000706EA">
        <w:rPr>
          <w:rFonts w:ascii="Arial" w:hAnsi="Arial" w:cs="Arial"/>
          <w:sz w:val="20"/>
          <w:szCs w:val="20"/>
        </w:rPr>
        <w:t>Acil satın alma talepleri, Komite toplanmadan ilgili Grup Başkanı ve Ticaret Grup Başkanı onayı sonrası</w:t>
      </w:r>
      <w:r w:rsidRPr="000706EA">
        <w:rPr>
          <w:rFonts w:ascii="Arial" w:hAnsi="Arial" w:cs="Arial"/>
          <w:spacing w:val="-1"/>
          <w:sz w:val="20"/>
          <w:szCs w:val="20"/>
        </w:rPr>
        <w:t xml:space="preserve"> </w:t>
      </w:r>
      <w:r w:rsidRPr="000706EA">
        <w:rPr>
          <w:rFonts w:ascii="Arial" w:hAnsi="Arial" w:cs="Arial"/>
          <w:b/>
          <w:sz w:val="20"/>
          <w:szCs w:val="20"/>
        </w:rPr>
        <w:t>Yönetim</w:t>
      </w:r>
      <w:r w:rsidRPr="000706EA">
        <w:rPr>
          <w:rFonts w:ascii="Arial" w:hAnsi="Arial" w:cs="Arial"/>
          <w:b/>
          <w:spacing w:val="-1"/>
          <w:sz w:val="20"/>
          <w:szCs w:val="20"/>
        </w:rPr>
        <w:t xml:space="preserve"> </w:t>
      </w:r>
      <w:r w:rsidRPr="000706EA">
        <w:rPr>
          <w:rFonts w:ascii="Arial" w:hAnsi="Arial" w:cs="Arial"/>
          <w:b/>
          <w:sz w:val="20"/>
          <w:szCs w:val="20"/>
        </w:rPr>
        <w:t>Kurulu</w:t>
      </w:r>
      <w:r w:rsidRPr="000706EA">
        <w:rPr>
          <w:rFonts w:ascii="Arial" w:hAnsi="Arial" w:cs="Arial"/>
          <w:b/>
          <w:spacing w:val="-1"/>
          <w:sz w:val="20"/>
          <w:szCs w:val="20"/>
        </w:rPr>
        <w:t xml:space="preserve"> </w:t>
      </w:r>
      <w:r w:rsidRPr="000706EA">
        <w:rPr>
          <w:rFonts w:ascii="Arial" w:hAnsi="Arial" w:cs="Arial"/>
          <w:b/>
          <w:sz w:val="20"/>
          <w:szCs w:val="20"/>
        </w:rPr>
        <w:t xml:space="preserve">Başkanı </w:t>
      </w:r>
      <w:r w:rsidRPr="000706EA">
        <w:rPr>
          <w:rFonts w:ascii="Arial" w:hAnsi="Arial" w:cs="Arial"/>
          <w:sz w:val="20"/>
          <w:szCs w:val="20"/>
        </w:rPr>
        <w:t>onayı</w:t>
      </w:r>
      <w:r w:rsidRPr="000706EA">
        <w:rPr>
          <w:rFonts w:ascii="Arial" w:hAnsi="Arial" w:cs="Arial"/>
          <w:spacing w:val="-2"/>
          <w:sz w:val="20"/>
          <w:szCs w:val="20"/>
        </w:rPr>
        <w:t xml:space="preserve"> </w:t>
      </w:r>
      <w:r w:rsidRPr="000706EA">
        <w:rPr>
          <w:rFonts w:ascii="Arial" w:hAnsi="Arial" w:cs="Arial"/>
          <w:sz w:val="20"/>
          <w:szCs w:val="20"/>
        </w:rPr>
        <w:t>ile</w:t>
      </w:r>
      <w:r w:rsidRPr="000706EA">
        <w:rPr>
          <w:rFonts w:ascii="Arial" w:hAnsi="Arial" w:cs="Arial"/>
          <w:spacing w:val="-2"/>
          <w:sz w:val="20"/>
          <w:szCs w:val="20"/>
        </w:rPr>
        <w:t xml:space="preserve"> </w:t>
      </w:r>
      <w:r w:rsidRPr="000706EA">
        <w:rPr>
          <w:rFonts w:ascii="Arial" w:hAnsi="Arial" w:cs="Arial"/>
          <w:sz w:val="20"/>
          <w:szCs w:val="20"/>
        </w:rPr>
        <w:t>yapılır. Acil</w:t>
      </w:r>
      <w:r w:rsidRPr="000706EA">
        <w:rPr>
          <w:rFonts w:ascii="Arial" w:hAnsi="Arial" w:cs="Arial"/>
          <w:spacing w:val="-3"/>
          <w:sz w:val="20"/>
          <w:szCs w:val="20"/>
        </w:rPr>
        <w:t xml:space="preserve"> </w:t>
      </w:r>
      <w:r w:rsidRPr="000706EA">
        <w:rPr>
          <w:rFonts w:ascii="Arial" w:hAnsi="Arial" w:cs="Arial"/>
          <w:sz w:val="20"/>
          <w:szCs w:val="20"/>
        </w:rPr>
        <w:t>satın</w:t>
      </w:r>
      <w:r w:rsidRPr="000706EA">
        <w:rPr>
          <w:rFonts w:ascii="Arial" w:hAnsi="Arial" w:cs="Arial"/>
          <w:spacing w:val="-2"/>
          <w:sz w:val="20"/>
          <w:szCs w:val="20"/>
        </w:rPr>
        <w:t xml:space="preserve"> </w:t>
      </w:r>
      <w:r w:rsidRPr="000706EA">
        <w:rPr>
          <w:rFonts w:ascii="Arial" w:hAnsi="Arial" w:cs="Arial"/>
          <w:sz w:val="20"/>
          <w:szCs w:val="20"/>
        </w:rPr>
        <w:t>alma</w:t>
      </w:r>
      <w:r w:rsidRPr="000706EA">
        <w:rPr>
          <w:rFonts w:ascii="Arial" w:hAnsi="Arial" w:cs="Arial"/>
          <w:spacing w:val="-2"/>
          <w:sz w:val="20"/>
          <w:szCs w:val="20"/>
        </w:rPr>
        <w:t xml:space="preserve"> </w:t>
      </w:r>
      <w:r w:rsidRPr="000706EA">
        <w:rPr>
          <w:rFonts w:ascii="Arial" w:hAnsi="Arial" w:cs="Arial"/>
          <w:sz w:val="20"/>
          <w:szCs w:val="20"/>
        </w:rPr>
        <w:t>talepleri</w:t>
      </w:r>
      <w:r w:rsidRPr="000706EA">
        <w:rPr>
          <w:rFonts w:ascii="Arial" w:hAnsi="Arial" w:cs="Arial"/>
          <w:spacing w:val="-2"/>
          <w:sz w:val="20"/>
          <w:szCs w:val="20"/>
        </w:rPr>
        <w:t xml:space="preserve"> </w:t>
      </w:r>
      <w:r w:rsidRPr="000706EA">
        <w:rPr>
          <w:rFonts w:ascii="Arial" w:hAnsi="Arial" w:cs="Arial"/>
          <w:sz w:val="20"/>
          <w:szCs w:val="20"/>
        </w:rPr>
        <w:t>mail</w:t>
      </w:r>
      <w:r w:rsidRPr="000706EA">
        <w:rPr>
          <w:rFonts w:ascii="Arial" w:hAnsi="Arial" w:cs="Arial"/>
          <w:spacing w:val="-3"/>
          <w:sz w:val="20"/>
          <w:szCs w:val="20"/>
        </w:rPr>
        <w:t xml:space="preserve"> </w:t>
      </w:r>
      <w:r w:rsidRPr="000706EA">
        <w:rPr>
          <w:rFonts w:ascii="Arial" w:hAnsi="Arial" w:cs="Arial"/>
          <w:sz w:val="20"/>
          <w:szCs w:val="20"/>
        </w:rPr>
        <w:t>onayı</w:t>
      </w:r>
      <w:r w:rsidRPr="000706EA">
        <w:rPr>
          <w:rFonts w:ascii="Arial" w:hAnsi="Arial" w:cs="Arial"/>
          <w:spacing w:val="-2"/>
          <w:sz w:val="20"/>
          <w:szCs w:val="20"/>
        </w:rPr>
        <w:t xml:space="preserve"> </w:t>
      </w:r>
      <w:r w:rsidRPr="000706EA">
        <w:rPr>
          <w:rFonts w:ascii="Arial" w:hAnsi="Arial" w:cs="Arial"/>
          <w:sz w:val="20"/>
          <w:szCs w:val="20"/>
        </w:rPr>
        <w:t>“</w:t>
      </w:r>
      <w:r w:rsidRPr="000706EA">
        <w:rPr>
          <w:rFonts w:ascii="Arial" w:hAnsi="Arial" w:cs="Arial"/>
          <w:b/>
          <w:color w:val="001F5F"/>
          <w:sz w:val="20"/>
          <w:szCs w:val="20"/>
        </w:rPr>
        <w:t>İstisnai</w:t>
      </w:r>
      <w:r w:rsidRPr="000706EA">
        <w:rPr>
          <w:rFonts w:ascii="Arial" w:hAnsi="Arial" w:cs="Arial"/>
          <w:b/>
          <w:color w:val="001F5F"/>
          <w:spacing w:val="-2"/>
          <w:sz w:val="20"/>
          <w:szCs w:val="20"/>
        </w:rPr>
        <w:t xml:space="preserve"> </w:t>
      </w:r>
      <w:r w:rsidRPr="000706EA">
        <w:rPr>
          <w:rFonts w:ascii="Arial" w:hAnsi="Arial" w:cs="Arial"/>
          <w:b/>
          <w:color w:val="001F5F"/>
          <w:sz w:val="20"/>
          <w:szCs w:val="20"/>
        </w:rPr>
        <w:t>İşlem Onayı Talimatı</w:t>
      </w:r>
      <w:r w:rsidRPr="000706EA">
        <w:rPr>
          <w:rFonts w:ascii="Arial" w:hAnsi="Arial" w:cs="Arial"/>
          <w:sz w:val="20"/>
          <w:szCs w:val="20"/>
        </w:rPr>
        <w:t>” na uygun şekilde yapılabilir. Ancak her durumda, satın alma taleplerinin sonradan EBA sistemine girilmesi zorunludur. (</w:t>
      </w:r>
      <w:r w:rsidRPr="000706EA">
        <w:rPr>
          <w:rFonts w:ascii="Arial" w:hAnsi="Arial" w:cs="Arial"/>
          <w:b/>
          <w:color w:val="001F5F"/>
          <w:sz w:val="20"/>
          <w:szCs w:val="20"/>
        </w:rPr>
        <w:t>TL.IKD.01.001</w:t>
      </w:r>
      <w:r w:rsidRPr="000706EA">
        <w:rPr>
          <w:rFonts w:ascii="Arial" w:hAnsi="Arial" w:cs="Arial"/>
          <w:sz w:val="20"/>
          <w:szCs w:val="20"/>
        </w:rPr>
        <w:t>)</w:t>
      </w:r>
    </w:p>
    <w:p w:rsidR="00FA25FD" w:rsidRPr="000706EA" w:rsidP="00FA25FD" w14:paraId="2DFA20F7" w14:textId="77777777">
      <w:pPr>
        <w:pStyle w:val="Heading1"/>
        <w:numPr>
          <w:ilvl w:val="0"/>
          <w:numId w:val="2"/>
        </w:numPr>
        <w:tabs>
          <w:tab w:val="num" w:pos="360"/>
          <w:tab w:val="left" w:pos="581"/>
        </w:tabs>
        <w:ind w:left="581" w:hanging="423"/>
        <w:jc w:val="both"/>
      </w:pPr>
      <w:r w:rsidRPr="000706EA">
        <w:rPr>
          <w:spacing w:val="-2"/>
        </w:rPr>
        <w:t>TEDARİKÇİ</w:t>
      </w:r>
      <w:r w:rsidRPr="000706EA">
        <w:rPr>
          <w:spacing w:val="3"/>
        </w:rPr>
        <w:t xml:space="preserve"> </w:t>
      </w:r>
      <w:r w:rsidRPr="000706EA">
        <w:rPr>
          <w:spacing w:val="-2"/>
        </w:rPr>
        <w:t>DEĞERLENDİRME</w:t>
      </w:r>
    </w:p>
    <w:p w:rsidR="00FA25FD" w:rsidRPr="000706EA" w:rsidP="00FA25FD" w14:paraId="6FCF7C25" w14:textId="77777777">
      <w:pPr>
        <w:pStyle w:val="BodyText"/>
        <w:spacing w:before="114"/>
        <w:jc w:val="both"/>
        <w:rPr>
          <w:b/>
        </w:rPr>
      </w:pPr>
    </w:p>
    <w:p w:rsidR="00FA25FD" w:rsidRPr="000706EA" w:rsidP="00FA25FD" w14:paraId="05DA7E2C" w14:textId="77777777">
      <w:pPr>
        <w:pStyle w:val="ListParagraph"/>
        <w:numPr>
          <w:ilvl w:val="1"/>
          <w:numId w:val="2"/>
        </w:numPr>
        <w:tabs>
          <w:tab w:val="left" w:pos="583"/>
          <w:tab w:val="left" w:pos="635"/>
        </w:tabs>
        <w:ind w:right="569"/>
        <w:jc w:val="both"/>
        <w:rPr>
          <w:sz w:val="20"/>
          <w:szCs w:val="20"/>
        </w:rPr>
      </w:pPr>
      <w:r w:rsidRPr="000706EA">
        <w:rPr>
          <w:b/>
          <w:sz w:val="20"/>
          <w:szCs w:val="20"/>
        </w:rPr>
        <w:tab/>
      </w:r>
      <w:r w:rsidRPr="000706EA">
        <w:rPr>
          <w:sz w:val="20"/>
          <w:szCs w:val="20"/>
        </w:rPr>
        <w:t>Girdi</w:t>
      </w:r>
      <w:r w:rsidRPr="000706EA">
        <w:rPr>
          <w:spacing w:val="-7"/>
          <w:sz w:val="20"/>
          <w:szCs w:val="20"/>
        </w:rPr>
        <w:t xml:space="preserve"> </w:t>
      </w:r>
      <w:r w:rsidRPr="000706EA">
        <w:rPr>
          <w:sz w:val="20"/>
          <w:szCs w:val="20"/>
        </w:rPr>
        <w:t>ürün</w:t>
      </w:r>
      <w:r w:rsidRPr="000706EA">
        <w:rPr>
          <w:spacing w:val="-8"/>
          <w:sz w:val="20"/>
          <w:szCs w:val="20"/>
        </w:rPr>
        <w:t xml:space="preserve"> </w:t>
      </w:r>
      <w:r w:rsidRPr="000706EA">
        <w:rPr>
          <w:sz w:val="20"/>
          <w:szCs w:val="20"/>
        </w:rPr>
        <w:t>tedarik</w:t>
      </w:r>
      <w:r w:rsidRPr="000706EA">
        <w:rPr>
          <w:spacing w:val="-7"/>
          <w:sz w:val="20"/>
          <w:szCs w:val="20"/>
        </w:rPr>
        <w:t xml:space="preserve"> </w:t>
      </w:r>
      <w:r w:rsidRPr="000706EA">
        <w:rPr>
          <w:sz w:val="20"/>
          <w:szCs w:val="20"/>
        </w:rPr>
        <w:t>eden</w:t>
      </w:r>
      <w:r w:rsidRPr="000706EA">
        <w:rPr>
          <w:spacing w:val="-8"/>
          <w:sz w:val="20"/>
          <w:szCs w:val="20"/>
        </w:rPr>
        <w:t xml:space="preserve"> </w:t>
      </w:r>
      <w:r w:rsidRPr="000706EA">
        <w:rPr>
          <w:sz w:val="20"/>
          <w:szCs w:val="20"/>
        </w:rPr>
        <w:t>her</w:t>
      </w:r>
      <w:r w:rsidRPr="000706EA">
        <w:rPr>
          <w:spacing w:val="-7"/>
          <w:sz w:val="20"/>
          <w:szCs w:val="20"/>
        </w:rPr>
        <w:t xml:space="preserve"> </w:t>
      </w:r>
      <w:r w:rsidRPr="000706EA">
        <w:rPr>
          <w:sz w:val="20"/>
          <w:szCs w:val="20"/>
        </w:rPr>
        <w:t>bir</w:t>
      </w:r>
      <w:r w:rsidRPr="000706EA">
        <w:rPr>
          <w:spacing w:val="-7"/>
          <w:sz w:val="20"/>
          <w:szCs w:val="20"/>
        </w:rPr>
        <w:t xml:space="preserve"> </w:t>
      </w:r>
      <w:r w:rsidRPr="000706EA">
        <w:rPr>
          <w:sz w:val="20"/>
          <w:szCs w:val="20"/>
        </w:rPr>
        <w:t>tedarikçi</w:t>
      </w:r>
      <w:r w:rsidRPr="000706EA">
        <w:rPr>
          <w:spacing w:val="-9"/>
          <w:sz w:val="20"/>
          <w:szCs w:val="20"/>
        </w:rPr>
        <w:t xml:space="preserve"> </w:t>
      </w:r>
      <w:r w:rsidRPr="000706EA">
        <w:rPr>
          <w:sz w:val="20"/>
          <w:szCs w:val="20"/>
        </w:rPr>
        <w:t>firma</w:t>
      </w:r>
      <w:r w:rsidRPr="000706EA">
        <w:rPr>
          <w:spacing w:val="-8"/>
          <w:sz w:val="20"/>
          <w:szCs w:val="20"/>
        </w:rPr>
        <w:t xml:space="preserve"> </w:t>
      </w:r>
      <w:r w:rsidRPr="000706EA">
        <w:rPr>
          <w:sz w:val="20"/>
          <w:szCs w:val="20"/>
        </w:rPr>
        <w:t>için,</w:t>
      </w:r>
      <w:r w:rsidRPr="000706EA">
        <w:rPr>
          <w:spacing w:val="-8"/>
          <w:sz w:val="20"/>
          <w:szCs w:val="20"/>
        </w:rPr>
        <w:t xml:space="preserve"> </w:t>
      </w:r>
      <w:r w:rsidRPr="000706EA">
        <w:rPr>
          <w:sz w:val="20"/>
          <w:szCs w:val="20"/>
        </w:rPr>
        <w:t>satın</w:t>
      </w:r>
      <w:r w:rsidRPr="000706EA">
        <w:rPr>
          <w:spacing w:val="-6"/>
          <w:sz w:val="20"/>
          <w:szCs w:val="20"/>
        </w:rPr>
        <w:t xml:space="preserve"> </w:t>
      </w:r>
      <w:r w:rsidRPr="000706EA">
        <w:rPr>
          <w:sz w:val="20"/>
          <w:szCs w:val="20"/>
        </w:rPr>
        <w:t>almayı</w:t>
      </w:r>
      <w:r w:rsidRPr="000706EA">
        <w:rPr>
          <w:spacing w:val="-8"/>
          <w:sz w:val="20"/>
          <w:szCs w:val="20"/>
        </w:rPr>
        <w:t xml:space="preserve"> </w:t>
      </w:r>
      <w:r w:rsidRPr="000706EA">
        <w:rPr>
          <w:sz w:val="20"/>
          <w:szCs w:val="20"/>
        </w:rPr>
        <w:t>yapan</w:t>
      </w:r>
      <w:r w:rsidRPr="000706EA">
        <w:rPr>
          <w:spacing w:val="-8"/>
          <w:sz w:val="20"/>
          <w:szCs w:val="20"/>
        </w:rPr>
        <w:t xml:space="preserve"> </w:t>
      </w:r>
      <w:r w:rsidRPr="000706EA">
        <w:rPr>
          <w:sz w:val="20"/>
          <w:szCs w:val="20"/>
        </w:rPr>
        <w:t>birim</w:t>
      </w:r>
      <w:r w:rsidRPr="000706EA">
        <w:rPr>
          <w:spacing w:val="-6"/>
          <w:sz w:val="20"/>
          <w:szCs w:val="20"/>
        </w:rPr>
        <w:t xml:space="preserve"> </w:t>
      </w:r>
      <w:r w:rsidRPr="000706EA">
        <w:rPr>
          <w:sz w:val="20"/>
          <w:szCs w:val="20"/>
        </w:rPr>
        <w:t>her</w:t>
      </w:r>
      <w:r w:rsidRPr="000706EA">
        <w:rPr>
          <w:spacing w:val="-5"/>
          <w:sz w:val="20"/>
          <w:szCs w:val="20"/>
        </w:rPr>
        <w:t xml:space="preserve"> </w:t>
      </w:r>
      <w:r w:rsidRPr="000706EA">
        <w:rPr>
          <w:sz w:val="20"/>
          <w:szCs w:val="20"/>
        </w:rPr>
        <w:t>ay</w:t>
      </w:r>
      <w:r w:rsidRPr="000706EA">
        <w:rPr>
          <w:spacing w:val="-7"/>
          <w:sz w:val="20"/>
          <w:szCs w:val="20"/>
        </w:rPr>
        <w:t xml:space="preserve"> </w:t>
      </w:r>
      <w:r w:rsidRPr="000706EA">
        <w:rPr>
          <w:sz w:val="20"/>
          <w:szCs w:val="20"/>
        </w:rPr>
        <w:t>sonunda</w:t>
      </w:r>
      <w:r w:rsidRPr="000706EA">
        <w:rPr>
          <w:spacing w:val="-8"/>
          <w:sz w:val="20"/>
          <w:szCs w:val="20"/>
        </w:rPr>
        <w:t xml:space="preserve"> </w:t>
      </w:r>
      <w:r w:rsidRPr="000706EA">
        <w:rPr>
          <w:sz w:val="20"/>
          <w:szCs w:val="20"/>
        </w:rPr>
        <w:t xml:space="preserve">performans tedarikçiler için değerlendirmesi yapar ve </w:t>
      </w:r>
      <w:r w:rsidRPr="000706EA">
        <w:rPr>
          <w:i/>
          <w:sz w:val="20"/>
          <w:szCs w:val="20"/>
        </w:rPr>
        <w:t xml:space="preserve">“Tedarikçi Firma Performans Değerlendirme Form” ları </w:t>
      </w:r>
      <w:r w:rsidRPr="000706EA">
        <w:rPr>
          <w:sz w:val="20"/>
          <w:szCs w:val="20"/>
        </w:rPr>
        <w:t xml:space="preserve">doldurulur. Değerlendirme her sipariş için ayrı ayrı yapılır. Taşeron firmalardan sağlanan hizmetlerin (bakım, nakliye, yemek vb.) performans değerlendirilmesi en geç ayda bir kez hizmeti satın alan/talep eden birim tarafından yapılır ve değerlendirme sonuçları </w:t>
      </w:r>
      <w:r w:rsidRPr="000706EA">
        <w:rPr>
          <w:i/>
          <w:sz w:val="20"/>
          <w:szCs w:val="20"/>
        </w:rPr>
        <w:t xml:space="preserve">“Taşeron Firma Performans Değerlendirme Formu” </w:t>
      </w:r>
      <w:r w:rsidRPr="000706EA">
        <w:rPr>
          <w:sz w:val="20"/>
          <w:szCs w:val="20"/>
        </w:rPr>
        <w:t>na kaydedilir.</w:t>
      </w:r>
    </w:p>
    <w:p w:rsidR="00FA25FD" w:rsidRPr="000706EA" w:rsidP="00FA25FD" w14:paraId="2A2712A9" w14:textId="77777777">
      <w:pPr>
        <w:pStyle w:val="ListParagraph"/>
        <w:numPr>
          <w:ilvl w:val="1"/>
          <w:numId w:val="2"/>
        </w:numPr>
        <w:tabs>
          <w:tab w:val="left" w:pos="580"/>
        </w:tabs>
        <w:spacing w:before="41"/>
        <w:ind w:left="580" w:hanging="422"/>
        <w:jc w:val="both"/>
        <w:rPr>
          <w:sz w:val="20"/>
          <w:szCs w:val="20"/>
        </w:rPr>
      </w:pPr>
      <w:r w:rsidRPr="000706EA">
        <w:rPr>
          <w:sz w:val="20"/>
          <w:szCs w:val="20"/>
        </w:rPr>
        <w:t>Tedarikçi</w:t>
      </w:r>
      <w:r w:rsidRPr="000706EA">
        <w:rPr>
          <w:spacing w:val="-12"/>
          <w:sz w:val="20"/>
          <w:szCs w:val="20"/>
        </w:rPr>
        <w:t xml:space="preserve"> </w:t>
      </w:r>
      <w:r w:rsidRPr="000706EA">
        <w:rPr>
          <w:sz w:val="20"/>
          <w:szCs w:val="20"/>
        </w:rPr>
        <w:t>Firma</w:t>
      </w:r>
      <w:r w:rsidRPr="000706EA">
        <w:rPr>
          <w:spacing w:val="-11"/>
          <w:sz w:val="20"/>
          <w:szCs w:val="20"/>
        </w:rPr>
        <w:t xml:space="preserve"> </w:t>
      </w:r>
      <w:r w:rsidRPr="000706EA">
        <w:rPr>
          <w:sz w:val="20"/>
          <w:szCs w:val="20"/>
        </w:rPr>
        <w:t>tespitinde</w:t>
      </w:r>
      <w:r w:rsidRPr="000706EA">
        <w:rPr>
          <w:spacing w:val="-11"/>
          <w:sz w:val="20"/>
          <w:szCs w:val="20"/>
        </w:rPr>
        <w:t xml:space="preserve"> </w:t>
      </w:r>
      <w:r w:rsidRPr="000706EA">
        <w:rPr>
          <w:sz w:val="20"/>
          <w:szCs w:val="20"/>
        </w:rPr>
        <w:t>çalışılacak</w:t>
      </w:r>
      <w:r w:rsidRPr="000706EA">
        <w:rPr>
          <w:spacing w:val="-10"/>
          <w:sz w:val="20"/>
          <w:szCs w:val="20"/>
        </w:rPr>
        <w:t xml:space="preserve"> </w:t>
      </w:r>
      <w:r w:rsidRPr="000706EA">
        <w:rPr>
          <w:sz w:val="20"/>
          <w:szCs w:val="20"/>
        </w:rPr>
        <w:t>firmanın</w:t>
      </w:r>
      <w:r w:rsidRPr="000706EA">
        <w:rPr>
          <w:spacing w:val="-10"/>
          <w:sz w:val="20"/>
          <w:szCs w:val="20"/>
        </w:rPr>
        <w:t xml:space="preserve"> </w:t>
      </w:r>
      <w:r w:rsidRPr="000706EA">
        <w:rPr>
          <w:sz w:val="20"/>
          <w:szCs w:val="20"/>
        </w:rPr>
        <w:t>aşağıdaki</w:t>
      </w:r>
      <w:r w:rsidRPr="000706EA">
        <w:rPr>
          <w:spacing w:val="-12"/>
          <w:sz w:val="20"/>
          <w:szCs w:val="20"/>
        </w:rPr>
        <w:t xml:space="preserve"> </w:t>
      </w:r>
      <w:r w:rsidRPr="000706EA">
        <w:rPr>
          <w:sz w:val="20"/>
          <w:szCs w:val="20"/>
        </w:rPr>
        <w:t>kriterleri</w:t>
      </w:r>
      <w:r w:rsidRPr="000706EA">
        <w:rPr>
          <w:spacing w:val="-11"/>
          <w:sz w:val="20"/>
          <w:szCs w:val="20"/>
        </w:rPr>
        <w:t xml:space="preserve"> </w:t>
      </w:r>
      <w:r w:rsidRPr="000706EA">
        <w:rPr>
          <w:sz w:val="20"/>
          <w:szCs w:val="20"/>
        </w:rPr>
        <w:t>bulunup</w:t>
      </w:r>
      <w:r w:rsidRPr="000706EA">
        <w:rPr>
          <w:spacing w:val="-9"/>
          <w:sz w:val="20"/>
          <w:szCs w:val="20"/>
        </w:rPr>
        <w:t xml:space="preserve"> </w:t>
      </w:r>
      <w:r w:rsidRPr="000706EA">
        <w:rPr>
          <w:sz w:val="20"/>
          <w:szCs w:val="20"/>
        </w:rPr>
        <w:t>bulunmadığı</w:t>
      </w:r>
      <w:r w:rsidRPr="000706EA">
        <w:rPr>
          <w:spacing w:val="-9"/>
          <w:sz w:val="20"/>
          <w:szCs w:val="20"/>
        </w:rPr>
        <w:t xml:space="preserve"> </w:t>
      </w:r>
      <w:r w:rsidRPr="000706EA">
        <w:rPr>
          <w:sz w:val="20"/>
          <w:szCs w:val="20"/>
        </w:rPr>
        <w:t>kontrol</w:t>
      </w:r>
      <w:r w:rsidRPr="000706EA">
        <w:rPr>
          <w:spacing w:val="-12"/>
          <w:sz w:val="20"/>
          <w:szCs w:val="20"/>
        </w:rPr>
        <w:t xml:space="preserve"> </w:t>
      </w:r>
      <w:r w:rsidRPr="000706EA">
        <w:rPr>
          <w:spacing w:val="-2"/>
          <w:sz w:val="20"/>
          <w:szCs w:val="20"/>
        </w:rPr>
        <w:t>edilir.</w:t>
      </w:r>
    </w:p>
    <w:p w:rsidR="00FA25FD" w:rsidRPr="000706EA" w:rsidP="00FA25FD" w14:paraId="3803AB78" w14:textId="77777777">
      <w:pPr>
        <w:pStyle w:val="ListParagraph"/>
        <w:numPr>
          <w:ilvl w:val="2"/>
          <w:numId w:val="2"/>
        </w:numPr>
        <w:tabs>
          <w:tab w:val="left" w:pos="1000"/>
        </w:tabs>
        <w:spacing w:before="34"/>
        <w:ind w:left="1000" w:hanging="842"/>
        <w:jc w:val="both"/>
        <w:rPr>
          <w:sz w:val="20"/>
          <w:szCs w:val="20"/>
        </w:rPr>
      </w:pPr>
      <w:r w:rsidRPr="000706EA">
        <w:rPr>
          <w:sz w:val="20"/>
          <w:szCs w:val="20"/>
        </w:rPr>
        <w:t>Yeterli</w:t>
      </w:r>
      <w:r w:rsidRPr="000706EA">
        <w:rPr>
          <w:spacing w:val="-8"/>
          <w:sz w:val="20"/>
          <w:szCs w:val="20"/>
        </w:rPr>
        <w:t xml:space="preserve"> </w:t>
      </w:r>
      <w:r w:rsidRPr="000706EA">
        <w:rPr>
          <w:sz w:val="20"/>
          <w:szCs w:val="20"/>
        </w:rPr>
        <w:t>ekipman</w:t>
      </w:r>
      <w:r w:rsidRPr="000706EA">
        <w:rPr>
          <w:spacing w:val="-7"/>
          <w:sz w:val="20"/>
          <w:szCs w:val="20"/>
        </w:rPr>
        <w:t xml:space="preserve"> </w:t>
      </w:r>
      <w:r w:rsidRPr="000706EA">
        <w:rPr>
          <w:sz w:val="20"/>
          <w:szCs w:val="20"/>
        </w:rPr>
        <w:t>ve</w:t>
      </w:r>
      <w:r w:rsidRPr="000706EA">
        <w:rPr>
          <w:spacing w:val="-8"/>
          <w:sz w:val="20"/>
          <w:szCs w:val="20"/>
        </w:rPr>
        <w:t xml:space="preserve"> </w:t>
      </w:r>
      <w:r w:rsidRPr="000706EA">
        <w:rPr>
          <w:spacing w:val="-2"/>
          <w:sz w:val="20"/>
          <w:szCs w:val="20"/>
        </w:rPr>
        <w:t>teçhizat</w:t>
      </w:r>
    </w:p>
    <w:p w:rsidR="00FA25FD" w:rsidRPr="000706EA" w:rsidP="00FA25FD" w14:paraId="7FD5FEC5" w14:textId="77777777">
      <w:pPr>
        <w:pStyle w:val="ListParagraph"/>
        <w:numPr>
          <w:ilvl w:val="2"/>
          <w:numId w:val="2"/>
        </w:numPr>
        <w:tabs>
          <w:tab w:val="left" w:pos="1000"/>
        </w:tabs>
        <w:spacing w:before="34"/>
        <w:ind w:left="1000" w:hanging="842"/>
        <w:jc w:val="both"/>
        <w:rPr>
          <w:sz w:val="20"/>
          <w:szCs w:val="20"/>
        </w:rPr>
      </w:pPr>
      <w:r w:rsidRPr="000706EA">
        <w:rPr>
          <w:sz w:val="20"/>
          <w:szCs w:val="20"/>
        </w:rPr>
        <w:t>Nitelikli</w:t>
      </w:r>
      <w:r w:rsidRPr="000706EA">
        <w:rPr>
          <w:spacing w:val="-13"/>
          <w:sz w:val="20"/>
          <w:szCs w:val="20"/>
        </w:rPr>
        <w:t xml:space="preserve"> </w:t>
      </w:r>
      <w:r w:rsidRPr="000706EA">
        <w:rPr>
          <w:spacing w:val="-2"/>
          <w:sz w:val="20"/>
          <w:szCs w:val="20"/>
        </w:rPr>
        <w:t>personel,</w:t>
      </w:r>
    </w:p>
    <w:p w:rsidR="00FA25FD" w:rsidRPr="00AF39D4" w:rsidP="00CB6DD0" w14:paraId="4F9BC626" w14:textId="77777777">
      <w:pPr>
        <w:pStyle w:val="ListParagraph"/>
        <w:numPr>
          <w:ilvl w:val="2"/>
          <w:numId w:val="2"/>
        </w:numPr>
        <w:tabs>
          <w:tab w:val="left" w:pos="1000"/>
        </w:tabs>
        <w:spacing w:before="34"/>
        <w:ind w:left="1000" w:hanging="842"/>
        <w:jc w:val="both"/>
        <w:rPr>
          <w:sz w:val="20"/>
          <w:szCs w:val="20"/>
        </w:rPr>
      </w:pPr>
      <w:r w:rsidRPr="00AF39D4">
        <w:rPr>
          <w:sz w:val="20"/>
          <w:szCs w:val="20"/>
        </w:rPr>
        <w:t>Tedarik zincirinin güvenliği ile ilgili sertifikalar, (ISO 9001 (varsa YYS) ve diğer standardizasyon belgeleri)</w:t>
      </w:r>
    </w:p>
    <w:p w:rsidR="00FA25FD" w:rsidRPr="00AF39D4" w:rsidP="00AF39D4" w14:paraId="260D7FF1" w14:textId="77777777">
      <w:pPr>
        <w:pStyle w:val="ListParagraph"/>
        <w:tabs>
          <w:tab w:val="left" w:pos="1000"/>
        </w:tabs>
        <w:spacing w:before="34"/>
        <w:ind w:left="158" w:firstLine="0"/>
        <w:jc w:val="both"/>
        <w:rPr>
          <w:sz w:val="20"/>
          <w:szCs w:val="20"/>
        </w:rPr>
      </w:pPr>
      <w:r w:rsidRPr="00AF39D4">
        <w:rPr>
          <w:sz w:val="20"/>
          <w:szCs w:val="20"/>
        </w:rPr>
        <w:t>Yukarıda belirtilen kriterlere ek olarak iş yapılacak firmanın</w:t>
      </w:r>
    </w:p>
    <w:p w:rsidR="00FA25FD" w:rsidRPr="000706EA" w:rsidP="00FA25FD" w14:paraId="6EF1F5BF" w14:textId="77777777">
      <w:pPr>
        <w:pStyle w:val="BodyText"/>
        <w:spacing w:before="69"/>
        <w:jc w:val="both"/>
      </w:pPr>
    </w:p>
    <w:p w:rsidR="00FA25FD" w:rsidRPr="000706EA" w:rsidP="00FA25FD" w14:paraId="536D9F3D" w14:textId="77777777">
      <w:pPr>
        <w:pStyle w:val="ListParagraph"/>
        <w:numPr>
          <w:ilvl w:val="2"/>
          <w:numId w:val="2"/>
        </w:numPr>
        <w:tabs>
          <w:tab w:val="left" w:pos="1005"/>
        </w:tabs>
        <w:ind w:left="1005" w:hanging="847"/>
        <w:jc w:val="both"/>
        <w:rPr>
          <w:sz w:val="20"/>
          <w:szCs w:val="20"/>
        </w:rPr>
      </w:pPr>
      <w:r w:rsidRPr="000706EA">
        <w:rPr>
          <w:sz w:val="20"/>
          <w:szCs w:val="20"/>
        </w:rPr>
        <w:t>Finansal</w:t>
      </w:r>
      <w:r w:rsidRPr="000706EA">
        <w:rPr>
          <w:spacing w:val="-7"/>
          <w:sz w:val="20"/>
          <w:szCs w:val="20"/>
        </w:rPr>
        <w:t xml:space="preserve"> </w:t>
      </w:r>
      <w:r w:rsidRPr="000706EA">
        <w:rPr>
          <w:sz w:val="20"/>
          <w:szCs w:val="20"/>
        </w:rPr>
        <w:t>durumu</w:t>
      </w:r>
      <w:r w:rsidRPr="000706EA">
        <w:rPr>
          <w:spacing w:val="-8"/>
          <w:sz w:val="20"/>
          <w:szCs w:val="20"/>
        </w:rPr>
        <w:t xml:space="preserve"> </w:t>
      </w:r>
      <w:r w:rsidRPr="000706EA">
        <w:rPr>
          <w:sz w:val="20"/>
          <w:szCs w:val="20"/>
        </w:rPr>
        <w:t>ve</w:t>
      </w:r>
      <w:r w:rsidRPr="000706EA">
        <w:rPr>
          <w:spacing w:val="-8"/>
          <w:sz w:val="20"/>
          <w:szCs w:val="20"/>
        </w:rPr>
        <w:t xml:space="preserve"> </w:t>
      </w:r>
      <w:r w:rsidRPr="000706EA">
        <w:rPr>
          <w:spacing w:val="-2"/>
          <w:sz w:val="20"/>
          <w:szCs w:val="20"/>
        </w:rPr>
        <w:t>geçmişi,</w:t>
      </w:r>
    </w:p>
    <w:p w:rsidR="00FA25FD" w:rsidRPr="000706EA" w:rsidP="00FA25FD" w14:paraId="2F82D4EE" w14:textId="77777777">
      <w:pPr>
        <w:pStyle w:val="ListParagraph"/>
        <w:numPr>
          <w:ilvl w:val="2"/>
          <w:numId w:val="2"/>
        </w:numPr>
        <w:tabs>
          <w:tab w:val="left" w:pos="1005"/>
        </w:tabs>
        <w:spacing w:before="34"/>
        <w:ind w:left="1005" w:hanging="847"/>
        <w:jc w:val="both"/>
        <w:rPr>
          <w:sz w:val="20"/>
          <w:szCs w:val="20"/>
        </w:rPr>
      </w:pPr>
      <w:r w:rsidRPr="000706EA">
        <w:rPr>
          <w:sz w:val="20"/>
          <w:szCs w:val="20"/>
        </w:rPr>
        <w:t>Ticari</w:t>
      </w:r>
      <w:r w:rsidRPr="000706EA">
        <w:rPr>
          <w:spacing w:val="-9"/>
          <w:sz w:val="20"/>
          <w:szCs w:val="20"/>
        </w:rPr>
        <w:t xml:space="preserve"> </w:t>
      </w:r>
      <w:r w:rsidRPr="000706EA">
        <w:rPr>
          <w:spacing w:val="-2"/>
          <w:sz w:val="20"/>
          <w:szCs w:val="20"/>
        </w:rPr>
        <w:t>geçmişi,</w:t>
      </w:r>
    </w:p>
    <w:p w:rsidR="00FA25FD" w:rsidRPr="000706EA" w:rsidP="00FA25FD" w14:paraId="492F8C45" w14:textId="77777777">
      <w:pPr>
        <w:pStyle w:val="ListParagraph"/>
        <w:numPr>
          <w:ilvl w:val="2"/>
          <w:numId w:val="2"/>
        </w:numPr>
        <w:tabs>
          <w:tab w:val="left" w:pos="1005"/>
        </w:tabs>
        <w:spacing w:before="34"/>
        <w:ind w:left="1005" w:hanging="847"/>
        <w:jc w:val="both"/>
        <w:rPr>
          <w:sz w:val="20"/>
          <w:szCs w:val="20"/>
        </w:rPr>
      </w:pPr>
      <w:r w:rsidRPr="000706EA">
        <w:rPr>
          <w:sz w:val="20"/>
          <w:szCs w:val="20"/>
        </w:rPr>
        <w:t>Ortakları,</w:t>
      </w:r>
      <w:r w:rsidRPr="000706EA">
        <w:rPr>
          <w:spacing w:val="-12"/>
          <w:sz w:val="20"/>
          <w:szCs w:val="20"/>
        </w:rPr>
        <w:t xml:space="preserve"> </w:t>
      </w:r>
      <w:r w:rsidRPr="000706EA">
        <w:rPr>
          <w:sz w:val="20"/>
          <w:szCs w:val="20"/>
        </w:rPr>
        <w:t>hakkında</w:t>
      </w:r>
      <w:r w:rsidRPr="000706EA">
        <w:rPr>
          <w:spacing w:val="-9"/>
          <w:sz w:val="20"/>
          <w:szCs w:val="20"/>
        </w:rPr>
        <w:t xml:space="preserve"> </w:t>
      </w:r>
      <w:r w:rsidRPr="000706EA">
        <w:rPr>
          <w:sz w:val="20"/>
          <w:szCs w:val="20"/>
        </w:rPr>
        <w:t>araştırma</w:t>
      </w:r>
      <w:r w:rsidRPr="000706EA">
        <w:rPr>
          <w:spacing w:val="-11"/>
          <w:sz w:val="20"/>
          <w:szCs w:val="20"/>
        </w:rPr>
        <w:t xml:space="preserve"> </w:t>
      </w:r>
      <w:r w:rsidRPr="000706EA">
        <w:rPr>
          <w:spacing w:val="-2"/>
          <w:sz w:val="20"/>
          <w:szCs w:val="20"/>
        </w:rPr>
        <w:t>yapılır.</w:t>
      </w:r>
    </w:p>
    <w:p w:rsidR="00FA25FD" w:rsidRPr="000706EA" w:rsidP="00FA25FD" w14:paraId="40251CCA" w14:textId="77777777">
      <w:pPr>
        <w:pStyle w:val="BodyText"/>
        <w:spacing w:line="276" w:lineRule="auto"/>
        <w:ind w:left="583" w:right="574"/>
        <w:jc w:val="both"/>
      </w:pPr>
      <w:r w:rsidRPr="000706EA">
        <w:t>Taşeron</w:t>
      </w:r>
      <w:r w:rsidRPr="000706EA">
        <w:rPr>
          <w:spacing w:val="80"/>
        </w:rPr>
        <w:t xml:space="preserve"> </w:t>
      </w:r>
      <w:r w:rsidRPr="000706EA">
        <w:t>firmadan</w:t>
      </w:r>
      <w:r w:rsidRPr="000706EA">
        <w:rPr>
          <w:spacing w:val="80"/>
        </w:rPr>
        <w:t xml:space="preserve"> </w:t>
      </w:r>
      <w:r w:rsidRPr="000706EA">
        <w:t>istenen</w:t>
      </w:r>
      <w:r w:rsidRPr="000706EA">
        <w:rPr>
          <w:spacing w:val="80"/>
        </w:rPr>
        <w:t xml:space="preserve"> </w:t>
      </w:r>
      <w:r w:rsidRPr="000706EA">
        <w:t>belgeler</w:t>
      </w:r>
      <w:r w:rsidRPr="000706EA">
        <w:rPr>
          <w:spacing w:val="80"/>
        </w:rPr>
        <w:t xml:space="preserve"> </w:t>
      </w:r>
      <w:r w:rsidRPr="000706EA">
        <w:t>Satınalma</w:t>
      </w:r>
      <w:r w:rsidRPr="000706EA">
        <w:rPr>
          <w:spacing w:val="80"/>
        </w:rPr>
        <w:t xml:space="preserve"> </w:t>
      </w:r>
      <w:r w:rsidRPr="000706EA">
        <w:t>tarafından</w:t>
      </w:r>
      <w:r w:rsidRPr="000706EA">
        <w:rPr>
          <w:spacing w:val="80"/>
        </w:rPr>
        <w:t xml:space="preserve"> </w:t>
      </w:r>
      <w:r w:rsidRPr="000706EA">
        <w:t>yapılan</w:t>
      </w:r>
      <w:r w:rsidRPr="000706EA">
        <w:rPr>
          <w:spacing w:val="80"/>
        </w:rPr>
        <w:t xml:space="preserve"> </w:t>
      </w:r>
      <w:r w:rsidRPr="000706EA">
        <w:t>Tedarikçi</w:t>
      </w:r>
      <w:r w:rsidRPr="000706EA">
        <w:rPr>
          <w:spacing w:val="80"/>
        </w:rPr>
        <w:t xml:space="preserve"> </w:t>
      </w:r>
      <w:r w:rsidRPr="000706EA">
        <w:t>Değerlendirme Sözleşmesinde</w:t>
      </w:r>
      <w:r w:rsidRPr="000706EA">
        <w:rPr>
          <w:spacing w:val="-9"/>
        </w:rPr>
        <w:t xml:space="preserve"> </w:t>
      </w:r>
      <w:r w:rsidRPr="000706EA">
        <w:t>belirtilir.</w:t>
      </w:r>
      <w:r w:rsidRPr="000706EA">
        <w:rPr>
          <w:spacing w:val="-8"/>
        </w:rPr>
        <w:t xml:space="preserve"> </w:t>
      </w:r>
      <w:r w:rsidRPr="000706EA">
        <w:t>Sözleşmede</w:t>
      </w:r>
      <w:r w:rsidRPr="000706EA">
        <w:rPr>
          <w:spacing w:val="-11"/>
        </w:rPr>
        <w:t xml:space="preserve"> </w:t>
      </w:r>
      <w:r w:rsidRPr="000706EA">
        <w:t>belirtilen</w:t>
      </w:r>
      <w:r w:rsidRPr="000706EA">
        <w:rPr>
          <w:spacing w:val="-9"/>
        </w:rPr>
        <w:t xml:space="preserve"> </w:t>
      </w:r>
      <w:r w:rsidRPr="000706EA">
        <w:t>maddelere</w:t>
      </w:r>
      <w:r w:rsidRPr="000706EA">
        <w:rPr>
          <w:spacing w:val="-10"/>
        </w:rPr>
        <w:t xml:space="preserve"> </w:t>
      </w:r>
      <w:r w:rsidRPr="000706EA">
        <w:t>karşılık</w:t>
      </w:r>
      <w:r w:rsidRPr="000706EA">
        <w:rPr>
          <w:spacing w:val="-10"/>
        </w:rPr>
        <w:t xml:space="preserve"> </w:t>
      </w:r>
      <w:r w:rsidRPr="000706EA">
        <w:t>iletilen</w:t>
      </w:r>
      <w:r w:rsidRPr="000706EA">
        <w:rPr>
          <w:spacing w:val="-11"/>
        </w:rPr>
        <w:t xml:space="preserve"> </w:t>
      </w:r>
      <w:r w:rsidRPr="000706EA">
        <w:t>dokümanlar,</w:t>
      </w:r>
      <w:r w:rsidRPr="000706EA">
        <w:rPr>
          <w:spacing w:val="-8"/>
        </w:rPr>
        <w:t xml:space="preserve"> </w:t>
      </w:r>
      <w:r w:rsidRPr="000706EA">
        <w:t>güvenlik</w:t>
      </w:r>
      <w:r w:rsidRPr="000706EA">
        <w:rPr>
          <w:spacing w:val="-10"/>
        </w:rPr>
        <w:t xml:space="preserve"> </w:t>
      </w:r>
      <w:r w:rsidRPr="000706EA">
        <w:t xml:space="preserve">girişinde </w:t>
      </w:r>
      <w:bookmarkStart w:id="4" w:name="_Hlk177377882"/>
      <w:r w:rsidRPr="000706EA">
        <w:t>İdari</w:t>
      </w:r>
      <w:r w:rsidRPr="000706EA">
        <w:rPr>
          <w:spacing w:val="-10"/>
        </w:rPr>
        <w:t xml:space="preserve"> </w:t>
      </w:r>
      <w:r w:rsidRPr="000706EA">
        <w:t>İşler</w:t>
      </w:r>
      <w:r w:rsidRPr="000706EA">
        <w:rPr>
          <w:spacing w:val="-10"/>
        </w:rPr>
        <w:t xml:space="preserve"> </w:t>
      </w:r>
      <w:r w:rsidRPr="000706EA">
        <w:t>personeli</w:t>
      </w:r>
      <w:r w:rsidRPr="000706EA">
        <w:rPr>
          <w:spacing w:val="-10"/>
        </w:rPr>
        <w:t xml:space="preserve"> </w:t>
      </w:r>
      <w:r w:rsidRPr="000706EA">
        <w:t>tarafından</w:t>
      </w:r>
      <w:r w:rsidRPr="000706EA">
        <w:rPr>
          <w:spacing w:val="-12"/>
        </w:rPr>
        <w:t xml:space="preserve"> </w:t>
      </w:r>
      <w:r w:rsidRPr="000706EA">
        <w:t>kontrol</w:t>
      </w:r>
      <w:r w:rsidRPr="000706EA">
        <w:rPr>
          <w:spacing w:val="-10"/>
        </w:rPr>
        <w:t xml:space="preserve"> </w:t>
      </w:r>
      <w:r w:rsidRPr="000706EA">
        <w:t>edilir.</w:t>
      </w:r>
      <w:r w:rsidRPr="000706EA">
        <w:rPr>
          <w:spacing w:val="-11"/>
        </w:rPr>
        <w:t xml:space="preserve"> </w:t>
      </w:r>
      <w:r w:rsidRPr="000706EA">
        <w:t>Kontrol</w:t>
      </w:r>
      <w:r w:rsidRPr="000706EA">
        <w:rPr>
          <w:spacing w:val="-8"/>
        </w:rPr>
        <w:t xml:space="preserve"> </w:t>
      </w:r>
      <w:r w:rsidRPr="000706EA">
        <w:t>sağlanıp,</w:t>
      </w:r>
      <w:r w:rsidRPr="000706EA">
        <w:rPr>
          <w:spacing w:val="-9"/>
        </w:rPr>
        <w:t xml:space="preserve"> </w:t>
      </w:r>
      <w:r w:rsidRPr="000706EA">
        <w:t>onay</w:t>
      </w:r>
      <w:r w:rsidRPr="000706EA">
        <w:rPr>
          <w:spacing w:val="-10"/>
        </w:rPr>
        <w:t xml:space="preserve"> </w:t>
      </w:r>
      <w:r w:rsidRPr="000706EA">
        <w:t>verilmeyen</w:t>
      </w:r>
      <w:r w:rsidRPr="000706EA">
        <w:rPr>
          <w:spacing w:val="-12"/>
        </w:rPr>
        <w:t xml:space="preserve"> </w:t>
      </w:r>
      <w:r w:rsidRPr="000706EA">
        <w:t>ve</w:t>
      </w:r>
      <w:r w:rsidRPr="000706EA">
        <w:rPr>
          <w:spacing w:val="-9"/>
        </w:rPr>
        <w:t xml:space="preserve"> </w:t>
      </w:r>
      <w:r w:rsidRPr="000706EA">
        <w:t>eksik</w:t>
      </w:r>
      <w:r w:rsidRPr="000706EA">
        <w:rPr>
          <w:spacing w:val="-10"/>
        </w:rPr>
        <w:t xml:space="preserve"> </w:t>
      </w:r>
      <w:r w:rsidRPr="000706EA">
        <w:t>doküman</w:t>
      </w:r>
      <w:r w:rsidRPr="000706EA">
        <w:rPr>
          <w:spacing w:val="-11"/>
        </w:rPr>
        <w:t xml:space="preserve"> </w:t>
      </w:r>
      <w:r w:rsidRPr="000706EA">
        <w:t>sunan hiçbir firma ADO Grup bünyesine giriş yapamaz. (19.10.2022 toplantısında karar alınmıştır.</w:t>
      </w:r>
      <w:bookmarkEnd w:id="4"/>
      <w:r w:rsidRPr="000706EA">
        <w:t>)</w:t>
      </w:r>
    </w:p>
    <w:p w:rsidR="00FA25FD" w:rsidRPr="000706EA" w:rsidP="00FA25FD" w14:paraId="6ACE5689" w14:textId="77777777">
      <w:pPr>
        <w:pStyle w:val="BodyText"/>
        <w:spacing w:before="33"/>
        <w:jc w:val="both"/>
      </w:pPr>
    </w:p>
    <w:p w:rsidR="00FA25FD" w:rsidRPr="000706EA" w:rsidP="00FA25FD" w14:paraId="08DAA7DB" w14:textId="77777777">
      <w:pPr>
        <w:pStyle w:val="ListParagraph"/>
        <w:numPr>
          <w:ilvl w:val="1"/>
          <w:numId w:val="2"/>
        </w:numPr>
        <w:tabs>
          <w:tab w:val="left" w:pos="580"/>
        </w:tabs>
        <w:ind w:left="580" w:hanging="422"/>
        <w:jc w:val="both"/>
        <w:rPr>
          <w:sz w:val="20"/>
          <w:szCs w:val="20"/>
        </w:rPr>
      </w:pPr>
      <w:bookmarkStart w:id="5" w:name="_Hlk177377898"/>
      <w:r w:rsidRPr="000706EA">
        <w:rPr>
          <w:sz w:val="20"/>
          <w:szCs w:val="20"/>
        </w:rPr>
        <w:t>Firmanın</w:t>
      </w:r>
      <w:r w:rsidRPr="000706EA">
        <w:rPr>
          <w:spacing w:val="-9"/>
          <w:sz w:val="20"/>
          <w:szCs w:val="20"/>
        </w:rPr>
        <w:t xml:space="preserve"> </w:t>
      </w:r>
      <w:r w:rsidRPr="000706EA">
        <w:rPr>
          <w:sz w:val="20"/>
          <w:szCs w:val="20"/>
        </w:rPr>
        <w:t>varsa</w:t>
      </w:r>
      <w:r w:rsidRPr="000706EA">
        <w:rPr>
          <w:spacing w:val="-9"/>
          <w:sz w:val="20"/>
          <w:szCs w:val="20"/>
        </w:rPr>
        <w:t xml:space="preserve"> </w:t>
      </w:r>
      <w:r w:rsidRPr="000706EA">
        <w:rPr>
          <w:sz w:val="20"/>
          <w:szCs w:val="20"/>
        </w:rPr>
        <w:t>bağımsız</w:t>
      </w:r>
      <w:r w:rsidRPr="000706EA">
        <w:rPr>
          <w:spacing w:val="-7"/>
          <w:sz w:val="20"/>
          <w:szCs w:val="20"/>
        </w:rPr>
        <w:t xml:space="preserve"> </w:t>
      </w:r>
      <w:r w:rsidRPr="000706EA">
        <w:rPr>
          <w:sz w:val="20"/>
          <w:szCs w:val="20"/>
        </w:rPr>
        <w:t>denetim</w:t>
      </w:r>
      <w:r w:rsidRPr="000706EA">
        <w:rPr>
          <w:spacing w:val="-9"/>
          <w:sz w:val="20"/>
          <w:szCs w:val="20"/>
        </w:rPr>
        <w:t xml:space="preserve"> </w:t>
      </w:r>
      <w:r w:rsidRPr="000706EA">
        <w:rPr>
          <w:sz w:val="20"/>
          <w:szCs w:val="20"/>
        </w:rPr>
        <w:t>raporları</w:t>
      </w:r>
      <w:r w:rsidRPr="000706EA">
        <w:rPr>
          <w:spacing w:val="-9"/>
          <w:sz w:val="20"/>
          <w:szCs w:val="20"/>
        </w:rPr>
        <w:t xml:space="preserve"> </w:t>
      </w:r>
      <w:r w:rsidRPr="000706EA">
        <w:rPr>
          <w:sz w:val="20"/>
          <w:szCs w:val="20"/>
        </w:rPr>
        <w:t>iç</w:t>
      </w:r>
      <w:r w:rsidRPr="000706EA">
        <w:rPr>
          <w:spacing w:val="-7"/>
          <w:sz w:val="20"/>
          <w:szCs w:val="20"/>
        </w:rPr>
        <w:t xml:space="preserve"> </w:t>
      </w:r>
      <w:r w:rsidRPr="000706EA">
        <w:rPr>
          <w:sz w:val="20"/>
          <w:szCs w:val="20"/>
        </w:rPr>
        <w:t>denetim</w:t>
      </w:r>
      <w:r w:rsidRPr="000706EA">
        <w:rPr>
          <w:spacing w:val="-7"/>
          <w:sz w:val="20"/>
          <w:szCs w:val="20"/>
        </w:rPr>
        <w:t xml:space="preserve"> </w:t>
      </w:r>
      <w:r w:rsidRPr="000706EA">
        <w:rPr>
          <w:sz w:val="20"/>
          <w:szCs w:val="20"/>
        </w:rPr>
        <w:t>birimi</w:t>
      </w:r>
      <w:r w:rsidRPr="000706EA">
        <w:rPr>
          <w:spacing w:val="-10"/>
          <w:sz w:val="20"/>
          <w:szCs w:val="20"/>
        </w:rPr>
        <w:t xml:space="preserve"> </w:t>
      </w:r>
      <w:r w:rsidRPr="000706EA">
        <w:rPr>
          <w:sz w:val="20"/>
          <w:szCs w:val="20"/>
        </w:rPr>
        <w:t>tarafından</w:t>
      </w:r>
      <w:r w:rsidRPr="000706EA">
        <w:rPr>
          <w:spacing w:val="-8"/>
          <w:sz w:val="20"/>
          <w:szCs w:val="20"/>
        </w:rPr>
        <w:t xml:space="preserve"> </w:t>
      </w:r>
      <w:r w:rsidRPr="000706EA">
        <w:rPr>
          <w:spacing w:val="-2"/>
          <w:sz w:val="20"/>
          <w:szCs w:val="20"/>
        </w:rPr>
        <w:t>incelenir.</w:t>
      </w:r>
    </w:p>
    <w:p w:rsidR="00FA25FD" w:rsidRPr="000706EA" w:rsidP="00FA25FD" w14:paraId="47662731" w14:textId="77777777">
      <w:pPr>
        <w:pStyle w:val="ListParagraph"/>
        <w:numPr>
          <w:ilvl w:val="1"/>
          <w:numId w:val="2"/>
        </w:numPr>
        <w:tabs>
          <w:tab w:val="left" w:pos="583"/>
        </w:tabs>
        <w:spacing w:before="36" w:line="276" w:lineRule="auto"/>
        <w:ind w:right="576"/>
        <w:jc w:val="both"/>
        <w:rPr>
          <w:sz w:val="20"/>
          <w:szCs w:val="20"/>
        </w:rPr>
      </w:pPr>
      <w:r w:rsidRPr="000706EA">
        <w:rPr>
          <w:sz w:val="20"/>
          <w:szCs w:val="20"/>
        </w:rPr>
        <w:t>Firmanın personeli ADO Grup tesislerinde işin şekline göre çalışması gerekiyorsa personelin güvenlik ile ilgili eğitim kayıtları ve personele ait adli sicil belgesi istenir.</w:t>
      </w:r>
    </w:p>
    <w:p w:rsidR="00FA25FD" w:rsidRPr="000706EA" w:rsidP="00FA25FD" w14:paraId="34FA6A34" w14:textId="77777777">
      <w:pPr>
        <w:pStyle w:val="ListParagraph"/>
        <w:numPr>
          <w:ilvl w:val="1"/>
          <w:numId w:val="2"/>
        </w:numPr>
        <w:tabs>
          <w:tab w:val="left" w:pos="580"/>
        </w:tabs>
        <w:spacing w:line="229" w:lineRule="exact"/>
        <w:ind w:left="580" w:hanging="422"/>
        <w:jc w:val="both"/>
        <w:rPr>
          <w:sz w:val="20"/>
          <w:szCs w:val="20"/>
        </w:rPr>
      </w:pPr>
      <w:r w:rsidRPr="000706EA">
        <w:rPr>
          <w:sz w:val="20"/>
          <w:szCs w:val="20"/>
        </w:rPr>
        <w:t>YYS</w:t>
      </w:r>
      <w:r w:rsidRPr="000706EA">
        <w:rPr>
          <w:spacing w:val="-8"/>
          <w:sz w:val="20"/>
          <w:szCs w:val="20"/>
        </w:rPr>
        <w:t xml:space="preserve"> </w:t>
      </w:r>
      <w:r w:rsidRPr="000706EA">
        <w:rPr>
          <w:sz w:val="20"/>
          <w:szCs w:val="20"/>
        </w:rPr>
        <w:t>Sahibi</w:t>
      </w:r>
      <w:r w:rsidRPr="000706EA">
        <w:rPr>
          <w:spacing w:val="-10"/>
          <w:sz w:val="20"/>
          <w:szCs w:val="20"/>
        </w:rPr>
        <w:t xml:space="preserve"> </w:t>
      </w:r>
      <w:r w:rsidRPr="000706EA">
        <w:rPr>
          <w:sz w:val="20"/>
          <w:szCs w:val="20"/>
        </w:rPr>
        <w:t>firmaların</w:t>
      </w:r>
      <w:r w:rsidRPr="000706EA">
        <w:rPr>
          <w:spacing w:val="-7"/>
          <w:sz w:val="20"/>
          <w:szCs w:val="20"/>
        </w:rPr>
        <w:t xml:space="preserve"> </w:t>
      </w:r>
      <w:r w:rsidRPr="000706EA">
        <w:rPr>
          <w:sz w:val="20"/>
          <w:szCs w:val="20"/>
        </w:rPr>
        <w:t>YYS</w:t>
      </w:r>
      <w:r w:rsidRPr="000706EA">
        <w:rPr>
          <w:spacing w:val="-7"/>
          <w:sz w:val="20"/>
          <w:szCs w:val="20"/>
        </w:rPr>
        <w:t xml:space="preserve"> </w:t>
      </w:r>
      <w:r w:rsidRPr="000706EA">
        <w:rPr>
          <w:sz w:val="20"/>
          <w:szCs w:val="20"/>
        </w:rPr>
        <w:t>belgesine</w:t>
      </w:r>
      <w:r w:rsidRPr="000706EA">
        <w:rPr>
          <w:spacing w:val="-9"/>
          <w:sz w:val="20"/>
          <w:szCs w:val="20"/>
        </w:rPr>
        <w:t xml:space="preserve"> </w:t>
      </w:r>
      <w:r w:rsidRPr="000706EA">
        <w:rPr>
          <w:sz w:val="20"/>
          <w:szCs w:val="20"/>
        </w:rPr>
        <w:t>sahip</w:t>
      </w:r>
      <w:r w:rsidRPr="000706EA">
        <w:rPr>
          <w:spacing w:val="-8"/>
          <w:sz w:val="20"/>
          <w:szCs w:val="20"/>
        </w:rPr>
        <w:t xml:space="preserve"> </w:t>
      </w:r>
      <w:r w:rsidRPr="000706EA">
        <w:rPr>
          <w:sz w:val="20"/>
          <w:szCs w:val="20"/>
        </w:rPr>
        <w:t>olmaya</w:t>
      </w:r>
      <w:r w:rsidRPr="000706EA">
        <w:rPr>
          <w:spacing w:val="-7"/>
          <w:sz w:val="20"/>
          <w:szCs w:val="20"/>
        </w:rPr>
        <w:t xml:space="preserve"> </w:t>
      </w:r>
      <w:r w:rsidRPr="000706EA">
        <w:rPr>
          <w:sz w:val="20"/>
          <w:szCs w:val="20"/>
        </w:rPr>
        <w:t>devam</w:t>
      </w:r>
      <w:r w:rsidRPr="000706EA">
        <w:rPr>
          <w:spacing w:val="-9"/>
          <w:sz w:val="20"/>
          <w:szCs w:val="20"/>
        </w:rPr>
        <w:t xml:space="preserve"> </w:t>
      </w:r>
      <w:r w:rsidRPr="000706EA">
        <w:rPr>
          <w:sz w:val="20"/>
          <w:szCs w:val="20"/>
        </w:rPr>
        <w:t>edip</w:t>
      </w:r>
      <w:r w:rsidRPr="000706EA">
        <w:rPr>
          <w:spacing w:val="-7"/>
          <w:sz w:val="20"/>
          <w:szCs w:val="20"/>
        </w:rPr>
        <w:t xml:space="preserve"> </w:t>
      </w:r>
      <w:r w:rsidRPr="000706EA">
        <w:rPr>
          <w:sz w:val="20"/>
          <w:szCs w:val="20"/>
        </w:rPr>
        <w:t>etmediğine</w:t>
      </w:r>
      <w:r w:rsidRPr="000706EA">
        <w:rPr>
          <w:spacing w:val="-9"/>
          <w:sz w:val="20"/>
          <w:szCs w:val="20"/>
        </w:rPr>
        <w:t xml:space="preserve"> </w:t>
      </w:r>
      <w:r w:rsidRPr="000706EA">
        <w:rPr>
          <w:sz w:val="20"/>
          <w:szCs w:val="20"/>
        </w:rPr>
        <w:t>ilişkin</w:t>
      </w:r>
      <w:r w:rsidRPr="000706EA">
        <w:rPr>
          <w:spacing w:val="-7"/>
          <w:sz w:val="20"/>
          <w:szCs w:val="20"/>
        </w:rPr>
        <w:t xml:space="preserve"> </w:t>
      </w:r>
      <w:r w:rsidRPr="000706EA">
        <w:rPr>
          <w:sz w:val="20"/>
          <w:szCs w:val="20"/>
        </w:rPr>
        <w:t>kontroller</w:t>
      </w:r>
      <w:r w:rsidRPr="000706EA">
        <w:rPr>
          <w:spacing w:val="-9"/>
          <w:sz w:val="20"/>
          <w:szCs w:val="20"/>
        </w:rPr>
        <w:t xml:space="preserve"> </w:t>
      </w:r>
      <w:r w:rsidRPr="000706EA">
        <w:rPr>
          <w:spacing w:val="-2"/>
          <w:sz w:val="20"/>
          <w:szCs w:val="20"/>
        </w:rPr>
        <w:t>yapılır.</w:t>
      </w:r>
    </w:p>
    <w:p w:rsidR="00FA25FD" w:rsidRPr="000706EA" w:rsidP="00FA25FD" w14:paraId="05C919D9" w14:textId="77777777">
      <w:pPr>
        <w:pStyle w:val="ListParagraph"/>
        <w:numPr>
          <w:ilvl w:val="1"/>
          <w:numId w:val="2"/>
        </w:numPr>
        <w:tabs>
          <w:tab w:val="left" w:pos="580"/>
        </w:tabs>
        <w:spacing w:before="34"/>
        <w:ind w:left="580" w:hanging="422"/>
        <w:jc w:val="both"/>
        <w:rPr>
          <w:sz w:val="20"/>
          <w:szCs w:val="20"/>
        </w:rPr>
      </w:pPr>
      <w:r w:rsidRPr="000706EA">
        <w:rPr>
          <w:sz w:val="20"/>
          <w:szCs w:val="20"/>
        </w:rPr>
        <w:t>Yapılan</w:t>
      </w:r>
      <w:r w:rsidRPr="000706EA">
        <w:rPr>
          <w:spacing w:val="-12"/>
          <w:sz w:val="20"/>
          <w:szCs w:val="20"/>
        </w:rPr>
        <w:t xml:space="preserve"> </w:t>
      </w:r>
      <w:r w:rsidRPr="000706EA">
        <w:rPr>
          <w:sz w:val="20"/>
          <w:szCs w:val="20"/>
        </w:rPr>
        <w:t>değerlendirmelerin</w:t>
      </w:r>
      <w:r w:rsidRPr="000706EA">
        <w:rPr>
          <w:spacing w:val="-10"/>
          <w:sz w:val="20"/>
          <w:szCs w:val="20"/>
        </w:rPr>
        <w:t xml:space="preserve"> </w:t>
      </w:r>
      <w:r w:rsidRPr="000706EA">
        <w:rPr>
          <w:sz w:val="20"/>
          <w:szCs w:val="20"/>
        </w:rPr>
        <w:t>sonuçları</w:t>
      </w:r>
      <w:r w:rsidRPr="000706EA">
        <w:rPr>
          <w:spacing w:val="-12"/>
          <w:sz w:val="20"/>
          <w:szCs w:val="20"/>
        </w:rPr>
        <w:t xml:space="preserve"> </w:t>
      </w:r>
      <w:r w:rsidRPr="000706EA">
        <w:rPr>
          <w:sz w:val="20"/>
          <w:szCs w:val="20"/>
        </w:rPr>
        <w:t>kayıt</w:t>
      </w:r>
      <w:r w:rsidRPr="000706EA">
        <w:rPr>
          <w:spacing w:val="-10"/>
          <w:sz w:val="20"/>
          <w:szCs w:val="20"/>
        </w:rPr>
        <w:t xml:space="preserve"> </w:t>
      </w:r>
      <w:r w:rsidRPr="000706EA">
        <w:rPr>
          <w:sz w:val="20"/>
          <w:szCs w:val="20"/>
        </w:rPr>
        <w:t>altına</w:t>
      </w:r>
      <w:r w:rsidRPr="000706EA">
        <w:rPr>
          <w:spacing w:val="-11"/>
          <w:sz w:val="20"/>
          <w:szCs w:val="20"/>
        </w:rPr>
        <w:t xml:space="preserve"> </w:t>
      </w:r>
      <w:r w:rsidRPr="000706EA">
        <w:rPr>
          <w:spacing w:val="-2"/>
          <w:sz w:val="20"/>
          <w:szCs w:val="20"/>
        </w:rPr>
        <w:t>alınır.</w:t>
      </w:r>
    </w:p>
    <w:p w:rsidR="00FA25FD" w:rsidRPr="000706EA" w:rsidP="00FA25FD" w14:paraId="0EF13BDA" w14:textId="77777777">
      <w:pPr>
        <w:pStyle w:val="ListParagraph"/>
        <w:numPr>
          <w:ilvl w:val="1"/>
          <w:numId w:val="2"/>
        </w:numPr>
        <w:tabs>
          <w:tab w:val="left" w:pos="583"/>
        </w:tabs>
        <w:spacing w:before="34" w:line="276" w:lineRule="auto"/>
        <w:ind w:right="577"/>
        <w:jc w:val="both"/>
        <w:rPr>
          <w:sz w:val="20"/>
          <w:szCs w:val="20"/>
        </w:rPr>
      </w:pPr>
      <w:r w:rsidRPr="000706EA">
        <w:rPr>
          <w:sz w:val="20"/>
          <w:szCs w:val="20"/>
        </w:rPr>
        <w:t xml:space="preserve">Tedarik zinciri güvenliği için firmamızca oluşturulan ISO 27001 Bilgi Güvenliği Yönetim Sistemi ve Yetkilendirilmiş Yükümlü Statüsü çalışmaların, tedarikçilerince kabulüne ilişkin olarak üst düzey yöneticilerinden Yetkilendirilmiş Yükümlü Statüsü koşullarına ve ISO 27001 Bilgi Güvenliği Sistemine uyumlu çalıştığına ilişkin, </w:t>
      </w:r>
      <w:r w:rsidRPr="000706EA">
        <w:rPr>
          <w:b/>
          <w:sz w:val="20"/>
          <w:szCs w:val="20"/>
        </w:rPr>
        <w:t xml:space="preserve">elektronik ortamda </w:t>
      </w:r>
      <w:r w:rsidRPr="000706EA">
        <w:rPr>
          <w:sz w:val="20"/>
          <w:szCs w:val="20"/>
        </w:rPr>
        <w:t>onay alınmaktadır.</w:t>
      </w:r>
    </w:p>
    <w:p w:rsidR="00FA25FD" w:rsidRPr="000706EA" w:rsidP="00FA25FD" w14:paraId="5791DF81" w14:textId="77777777">
      <w:pPr>
        <w:pStyle w:val="ListParagraph"/>
        <w:numPr>
          <w:ilvl w:val="1"/>
          <w:numId w:val="2"/>
        </w:numPr>
        <w:tabs>
          <w:tab w:val="left" w:pos="583"/>
        </w:tabs>
        <w:spacing w:before="1" w:line="276" w:lineRule="auto"/>
        <w:ind w:right="578"/>
        <w:jc w:val="both"/>
        <w:rPr>
          <w:sz w:val="20"/>
          <w:szCs w:val="20"/>
        </w:rPr>
      </w:pPr>
      <w:r w:rsidRPr="000706EA">
        <w:rPr>
          <w:sz w:val="20"/>
          <w:szCs w:val="20"/>
        </w:rPr>
        <w:t>Hizmet alınan tesislerin/depoların güvenlik bakımından yeterliliğine ilişkin olarak üst düzey yöneticilerinden Yetkilendirilmiş Yükümlü Statüsü koşullarına uyumlu çalıştığına ilişkin detaylı taahhüt belgesi elektronik ortamda onay, sözleşme vb. alınmaktadır.</w:t>
      </w:r>
    </w:p>
    <w:p w:rsidR="00FA25FD" w:rsidRPr="000706EA" w:rsidP="00FA25FD" w14:paraId="12383261" w14:textId="77777777">
      <w:pPr>
        <w:pStyle w:val="ListParagraph"/>
        <w:numPr>
          <w:ilvl w:val="1"/>
          <w:numId w:val="2"/>
        </w:numPr>
        <w:tabs>
          <w:tab w:val="left" w:pos="583"/>
        </w:tabs>
        <w:spacing w:before="2" w:line="276" w:lineRule="auto"/>
        <w:ind w:right="578"/>
        <w:jc w:val="both"/>
        <w:rPr>
          <w:sz w:val="20"/>
          <w:szCs w:val="20"/>
        </w:rPr>
      </w:pPr>
      <w:r w:rsidRPr="000706EA">
        <w:rPr>
          <w:sz w:val="20"/>
          <w:szCs w:val="20"/>
        </w:rPr>
        <w:t>Hizmet</w:t>
      </w:r>
      <w:r w:rsidRPr="000706EA">
        <w:rPr>
          <w:spacing w:val="-10"/>
          <w:sz w:val="20"/>
          <w:szCs w:val="20"/>
        </w:rPr>
        <w:t xml:space="preserve"> </w:t>
      </w:r>
      <w:r w:rsidRPr="000706EA">
        <w:rPr>
          <w:sz w:val="20"/>
          <w:szCs w:val="20"/>
        </w:rPr>
        <w:t>alınan</w:t>
      </w:r>
      <w:r w:rsidRPr="000706EA">
        <w:rPr>
          <w:spacing w:val="-10"/>
          <w:sz w:val="20"/>
          <w:szCs w:val="20"/>
        </w:rPr>
        <w:t xml:space="preserve"> </w:t>
      </w:r>
      <w:r w:rsidRPr="000706EA">
        <w:rPr>
          <w:sz w:val="20"/>
          <w:szCs w:val="20"/>
        </w:rPr>
        <w:t>araçların</w:t>
      </w:r>
      <w:r w:rsidRPr="000706EA">
        <w:rPr>
          <w:spacing w:val="-10"/>
          <w:sz w:val="20"/>
          <w:szCs w:val="20"/>
        </w:rPr>
        <w:t xml:space="preserve"> </w:t>
      </w:r>
      <w:r w:rsidRPr="000706EA">
        <w:rPr>
          <w:sz w:val="20"/>
          <w:szCs w:val="20"/>
        </w:rPr>
        <w:t>güvenlik</w:t>
      </w:r>
      <w:r w:rsidRPr="000706EA">
        <w:rPr>
          <w:spacing w:val="-9"/>
          <w:sz w:val="20"/>
          <w:szCs w:val="20"/>
        </w:rPr>
        <w:t xml:space="preserve"> </w:t>
      </w:r>
      <w:r w:rsidRPr="000706EA">
        <w:rPr>
          <w:sz w:val="20"/>
          <w:szCs w:val="20"/>
        </w:rPr>
        <w:t>açısından</w:t>
      </w:r>
      <w:r w:rsidRPr="000706EA">
        <w:rPr>
          <w:spacing w:val="-10"/>
          <w:sz w:val="20"/>
          <w:szCs w:val="20"/>
        </w:rPr>
        <w:t xml:space="preserve"> </w:t>
      </w:r>
      <w:r w:rsidRPr="000706EA">
        <w:rPr>
          <w:sz w:val="20"/>
          <w:szCs w:val="20"/>
        </w:rPr>
        <w:t>yeterliliğine</w:t>
      </w:r>
      <w:r w:rsidRPr="000706EA">
        <w:rPr>
          <w:spacing w:val="-8"/>
          <w:sz w:val="20"/>
          <w:szCs w:val="20"/>
        </w:rPr>
        <w:t xml:space="preserve"> </w:t>
      </w:r>
      <w:r w:rsidRPr="000706EA">
        <w:rPr>
          <w:sz w:val="20"/>
          <w:szCs w:val="20"/>
        </w:rPr>
        <w:t>ve</w:t>
      </w:r>
      <w:r w:rsidRPr="000706EA">
        <w:rPr>
          <w:spacing w:val="-10"/>
          <w:sz w:val="20"/>
          <w:szCs w:val="20"/>
        </w:rPr>
        <w:t xml:space="preserve"> </w:t>
      </w:r>
      <w:r w:rsidRPr="000706EA">
        <w:rPr>
          <w:sz w:val="20"/>
          <w:szCs w:val="20"/>
        </w:rPr>
        <w:t>yükleme</w:t>
      </w:r>
      <w:r w:rsidRPr="000706EA">
        <w:rPr>
          <w:spacing w:val="-10"/>
          <w:sz w:val="20"/>
          <w:szCs w:val="20"/>
        </w:rPr>
        <w:t xml:space="preserve"> </w:t>
      </w:r>
      <w:r w:rsidRPr="000706EA">
        <w:rPr>
          <w:sz w:val="20"/>
          <w:szCs w:val="20"/>
        </w:rPr>
        <w:t>öncesi</w:t>
      </w:r>
      <w:r w:rsidRPr="000706EA">
        <w:rPr>
          <w:spacing w:val="-11"/>
          <w:sz w:val="20"/>
          <w:szCs w:val="20"/>
        </w:rPr>
        <w:t xml:space="preserve"> </w:t>
      </w:r>
      <w:r w:rsidRPr="000706EA">
        <w:rPr>
          <w:sz w:val="20"/>
          <w:szCs w:val="20"/>
        </w:rPr>
        <w:t>kontrollerine</w:t>
      </w:r>
      <w:r w:rsidRPr="000706EA">
        <w:rPr>
          <w:spacing w:val="-10"/>
          <w:sz w:val="20"/>
          <w:szCs w:val="20"/>
        </w:rPr>
        <w:t xml:space="preserve"> </w:t>
      </w:r>
      <w:r w:rsidRPr="000706EA">
        <w:rPr>
          <w:sz w:val="20"/>
          <w:szCs w:val="20"/>
        </w:rPr>
        <w:t>ilişkin</w:t>
      </w:r>
      <w:r w:rsidRPr="000706EA">
        <w:rPr>
          <w:spacing w:val="-10"/>
          <w:sz w:val="20"/>
          <w:szCs w:val="20"/>
        </w:rPr>
        <w:t xml:space="preserve"> </w:t>
      </w:r>
      <w:r w:rsidRPr="000706EA">
        <w:rPr>
          <w:sz w:val="20"/>
          <w:szCs w:val="20"/>
        </w:rPr>
        <w:t>olarak</w:t>
      </w:r>
      <w:r w:rsidRPr="000706EA">
        <w:rPr>
          <w:spacing w:val="-8"/>
          <w:sz w:val="20"/>
          <w:szCs w:val="20"/>
        </w:rPr>
        <w:t xml:space="preserve"> </w:t>
      </w:r>
      <w:r w:rsidRPr="000706EA">
        <w:rPr>
          <w:sz w:val="20"/>
          <w:szCs w:val="20"/>
        </w:rPr>
        <w:t>üst düzey yöneticilerinden Yetkilendirilmiş Yükümlü Statüsü koşullarına uyumlu çalıştığına ilişkin detaylı taahhüt belgesi elektronik ortamda onay, sözleşme vb. alınmaktadır.</w:t>
      </w:r>
    </w:p>
    <w:p w:rsidR="00FA25FD" w:rsidRPr="000706EA" w:rsidP="00AB5AAF" w14:paraId="10F176E7" w14:textId="77777777">
      <w:pPr>
        <w:pStyle w:val="ListParagraph"/>
        <w:numPr>
          <w:ilvl w:val="1"/>
          <w:numId w:val="2"/>
        </w:numPr>
        <w:tabs>
          <w:tab w:val="left" w:pos="583"/>
        </w:tabs>
        <w:spacing w:before="2" w:line="276" w:lineRule="auto"/>
        <w:ind w:right="578"/>
        <w:jc w:val="both"/>
        <w:rPr>
          <w:sz w:val="20"/>
          <w:szCs w:val="20"/>
        </w:rPr>
      </w:pPr>
      <w:r w:rsidRPr="000706EA">
        <w:rPr>
          <w:sz w:val="20"/>
          <w:szCs w:val="20"/>
        </w:rPr>
        <w:t>Tedarikçi firma performans değerlendirilmesi için performans parametreleri ve hedef puanlar aşağıda verilmiştir:</w:t>
      </w:r>
    </w:p>
    <w:p w:rsidR="00FA25FD" w:rsidRPr="000706EA" w:rsidP="00FA25FD" w14:paraId="1A6B3038" w14:textId="77777777">
      <w:pPr>
        <w:pStyle w:val="BodyText"/>
        <w:spacing w:before="114"/>
        <w:jc w:val="both"/>
      </w:pPr>
    </w:p>
    <w:p w:rsidR="00FA25FD" w:rsidRPr="000706EA" w:rsidP="00FA25FD" w14:paraId="1D25A5F1" w14:textId="77777777">
      <w:pPr>
        <w:pStyle w:val="Heading1"/>
        <w:ind w:left="324" w:firstLine="0"/>
        <w:jc w:val="both"/>
      </w:pPr>
      <w:r w:rsidRPr="000706EA">
        <w:t>TEDARİKÇİ</w:t>
      </w:r>
      <w:r w:rsidRPr="000706EA">
        <w:rPr>
          <w:spacing w:val="-12"/>
        </w:rPr>
        <w:t xml:space="preserve"> </w:t>
      </w:r>
      <w:r w:rsidRPr="000706EA">
        <w:rPr>
          <w:spacing w:val="-2"/>
        </w:rPr>
        <w:t>FİRMA</w:t>
      </w:r>
    </w:p>
    <w:p w:rsidR="00FA25FD" w:rsidRPr="000706EA" w:rsidP="00FA25FD" w14:paraId="485BE0F9" w14:textId="77777777">
      <w:pPr>
        <w:pStyle w:val="Heading1"/>
        <w:tabs>
          <w:tab w:val="left" w:pos="3831"/>
        </w:tabs>
        <w:spacing w:before="75"/>
        <w:ind w:left="158" w:firstLine="0"/>
        <w:jc w:val="both"/>
      </w:pPr>
      <w:bookmarkStart w:id="6" w:name="_TOC_250000"/>
      <w:r w:rsidRPr="000706EA">
        <w:rPr>
          <w:spacing w:val="-2"/>
        </w:rPr>
        <w:t>PERFORMANS</w:t>
      </w:r>
      <w:r w:rsidRPr="000706EA">
        <w:rPr>
          <w:spacing w:val="4"/>
        </w:rPr>
        <w:t xml:space="preserve"> </w:t>
      </w:r>
      <w:r w:rsidRPr="000706EA">
        <w:rPr>
          <w:spacing w:val="-2"/>
        </w:rPr>
        <w:t>PARAMETRELERİ</w:t>
      </w:r>
      <w:r w:rsidRPr="000706EA">
        <w:tab/>
        <w:t>HEDEF</w:t>
      </w:r>
      <w:r w:rsidRPr="000706EA">
        <w:rPr>
          <w:spacing w:val="-7"/>
        </w:rPr>
        <w:t xml:space="preserve"> </w:t>
      </w:r>
      <w:bookmarkEnd w:id="6"/>
      <w:r w:rsidRPr="000706EA">
        <w:rPr>
          <w:spacing w:val="-2"/>
        </w:rPr>
        <w:t>PUANLAR</w:t>
      </w:r>
    </w:p>
    <w:p w:rsidR="00FA25FD" w:rsidRPr="000706EA" w:rsidP="00FA25FD" w14:paraId="07D282CF" w14:textId="77777777">
      <w:pPr>
        <w:pStyle w:val="TOC2"/>
        <w:numPr>
          <w:ilvl w:val="0"/>
          <w:numId w:val="6"/>
        </w:numPr>
        <w:tabs>
          <w:tab w:val="left" w:pos="583"/>
          <w:tab w:val="right" w:pos="4757"/>
        </w:tabs>
        <w:spacing w:before="75"/>
        <w:jc w:val="both"/>
      </w:pPr>
      <w:r w:rsidRPr="000706EA">
        <w:t>Ürün</w:t>
      </w:r>
      <w:r w:rsidRPr="000706EA">
        <w:rPr>
          <w:spacing w:val="-8"/>
        </w:rPr>
        <w:t xml:space="preserve"> </w:t>
      </w:r>
      <w:r w:rsidRPr="000706EA">
        <w:rPr>
          <w:spacing w:val="-2"/>
        </w:rPr>
        <w:t>Kalite</w:t>
      </w:r>
      <w:r w:rsidRPr="000706EA">
        <w:tab/>
      </w:r>
      <w:r w:rsidRPr="000706EA">
        <w:rPr>
          <w:spacing w:val="-5"/>
        </w:rPr>
        <w:t>40</w:t>
      </w:r>
    </w:p>
    <w:p w:rsidR="00FA25FD" w:rsidRPr="000706EA" w:rsidP="00FA25FD" w14:paraId="31F0E437" w14:textId="77777777">
      <w:pPr>
        <w:pStyle w:val="TOC2"/>
        <w:numPr>
          <w:ilvl w:val="0"/>
          <w:numId w:val="6"/>
        </w:numPr>
        <w:tabs>
          <w:tab w:val="left" w:pos="583"/>
          <w:tab w:val="right" w:pos="4757"/>
        </w:tabs>
        <w:jc w:val="both"/>
      </w:pPr>
      <w:r w:rsidRPr="000706EA">
        <w:rPr>
          <w:spacing w:val="-2"/>
        </w:rPr>
        <w:t>Zamanında</w:t>
      </w:r>
      <w:r w:rsidRPr="000706EA">
        <w:rPr>
          <w:spacing w:val="8"/>
        </w:rPr>
        <w:t xml:space="preserve"> </w:t>
      </w:r>
      <w:r w:rsidRPr="000706EA">
        <w:rPr>
          <w:spacing w:val="-2"/>
        </w:rPr>
        <w:t>teslimat/Hizmet</w:t>
      </w:r>
      <w:r w:rsidRPr="000706EA">
        <w:rPr>
          <w:spacing w:val="11"/>
        </w:rPr>
        <w:t xml:space="preserve"> </w:t>
      </w:r>
      <w:r w:rsidRPr="000706EA">
        <w:rPr>
          <w:spacing w:val="-2"/>
        </w:rPr>
        <w:t>kalitesi</w:t>
      </w:r>
      <w:r w:rsidRPr="000706EA">
        <w:tab/>
      </w:r>
      <w:r w:rsidRPr="000706EA">
        <w:rPr>
          <w:spacing w:val="-5"/>
        </w:rPr>
        <w:t>15</w:t>
      </w:r>
    </w:p>
    <w:p w:rsidR="00FA25FD" w:rsidRPr="000706EA" w:rsidP="00FA25FD" w14:paraId="016FE17C" w14:textId="77777777">
      <w:pPr>
        <w:pStyle w:val="TOC2"/>
        <w:numPr>
          <w:ilvl w:val="0"/>
          <w:numId w:val="6"/>
        </w:numPr>
        <w:tabs>
          <w:tab w:val="left" w:pos="583"/>
          <w:tab w:val="right" w:pos="4757"/>
        </w:tabs>
        <w:jc w:val="both"/>
      </w:pPr>
      <w:r w:rsidRPr="000706EA">
        <w:rPr>
          <w:spacing w:val="-2"/>
        </w:rPr>
        <w:t>Fiyat</w:t>
      </w:r>
      <w:r w:rsidRPr="000706EA">
        <w:tab/>
      </w:r>
      <w:r w:rsidRPr="000706EA">
        <w:rPr>
          <w:spacing w:val="-5"/>
        </w:rPr>
        <w:t>10</w:t>
      </w:r>
    </w:p>
    <w:p w:rsidR="00FA25FD" w:rsidRPr="000706EA" w:rsidP="00FA25FD" w14:paraId="3C29FACF" w14:textId="77777777">
      <w:pPr>
        <w:pStyle w:val="TOC2"/>
        <w:numPr>
          <w:ilvl w:val="0"/>
          <w:numId w:val="6"/>
        </w:numPr>
        <w:tabs>
          <w:tab w:val="left" w:pos="583"/>
          <w:tab w:val="right" w:pos="4757"/>
        </w:tabs>
        <w:jc w:val="both"/>
      </w:pPr>
      <w:r w:rsidRPr="000706EA">
        <w:rPr>
          <w:spacing w:val="-2"/>
        </w:rPr>
        <w:t>Miktar</w:t>
      </w:r>
      <w:r w:rsidRPr="000706EA">
        <w:tab/>
      </w:r>
      <w:r w:rsidRPr="000706EA">
        <w:rPr>
          <w:spacing w:val="-5"/>
        </w:rPr>
        <w:t>10</w:t>
      </w:r>
    </w:p>
    <w:p w:rsidR="00FA25FD" w:rsidRPr="000706EA" w:rsidP="00FA25FD" w14:paraId="3187A9D9" w14:textId="77777777">
      <w:pPr>
        <w:pStyle w:val="TOC2"/>
        <w:numPr>
          <w:ilvl w:val="0"/>
          <w:numId w:val="6"/>
        </w:numPr>
        <w:tabs>
          <w:tab w:val="left" w:pos="583"/>
          <w:tab w:val="right" w:pos="4758"/>
        </w:tabs>
        <w:spacing w:before="1"/>
        <w:jc w:val="both"/>
      </w:pPr>
      <w:r w:rsidRPr="000706EA">
        <w:t>Çevreye</w:t>
      </w:r>
      <w:r w:rsidRPr="000706EA">
        <w:rPr>
          <w:spacing w:val="-9"/>
        </w:rPr>
        <w:t xml:space="preserve"> </w:t>
      </w:r>
      <w:r w:rsidRPr="000706EA">
        <w:rPr>
          <w:spacing w:val="-2"/>
        </w:rPr>
        <w:t>Etkisi</w:t>
      </w:r>
      <w:r w:rsidRPr="000706EA">
        <w:tab/>
      </w:r>
      <w:r w:rsidRPr="000706EA">
        <w:rPr>
          <w:b/>
          <w:spacing w:val="-5"/>
        </w:rPr>
        <w:t>2</w:t>
      </w:r>
      <w:r w:rsidRPr="000706EA">
        <w:rPr>
          <w:spacing w:val="-5"/>
        </w:rPr>
        <w:t>0</w:t>
      </w:r>
    </w:p>
    <w:p w:rsidR="00FA25FD" w:rsidRPr="000706EA" w:rsidP="00FA25FD" w14:paraId="3C8BB62F" w14:textId="77777777">
      <w:pPr>
        <w:pStyle w:val="TOC2"/>
        <w:numPr>
          <w:ilvl w:val="0"/>
          <w:numId w:val="6"/>
        </w:numPr>
        <w:tabs>
          <w:tab w:val="left" w:pos="583"/>
          <w:tab w:val="right" w:pos="4647"/>
        </w:tabs>
        <w:spacing w:line="243" w:lineRule="exact"/>
        <w:jc w:val="both"/>
      </w:pPr>
      <w:r w:rsidRPr="000706EA">
        <w:t>Ödeme</w:t>
      </w:r>
      <w:r w:rsidRPr="000706EA">
        <w:rPr>
          <w:spacing w:val="-9"/>
        </w:rPr>
        <w:t xml:space="preserve"> </w:t>
      </w:r>
      <w:r w:rsidRPr="000706EA">
        <w:rPr>
          <w:spacing w:val="-2"/>
        </w:rPr>
        <w:t>Şartları</w:t>
      </w:r>
      <w:r w:rsidRPr="000706EA">
        <w:tab/>
      </w:r>
      <w:r w:rsidRPr="000706EA">
        <w:rPr>
          <w:spacing w:val="-10"/>
        </w:rPr>
        <w:t>5</w:t>
      </w:r>
    </w:p>
    <w:p w:rsidR="00FA25FD" w:rsidRPr="000706EA" w:rsidP="000706EA" w14:paraId="56D9066F" w14:textId="77777777">
      <w:pPr>
        <w:pStyle w:val="TOC2"/>
        <w:spacing w:line="276" w:lineRule="auto"/>
        <w:ind w:left="142" w:right="575" w:firstLine="16"/>
        <w:jc w:val="both"/>
      </w:pPr>
      <w:r w:rsidRPr="000706EA">
        <w:t>Toplam Puan; tedarikçi</w:t>
      </w:r>
      <w:r w:rsidRPr="000706EA">
        <w:rPr>
          <w:spacing w:val="-4"/>
        </w:rPr>
        <w:t xml:space="preserve"> </w:t>
      </w:r>
      <w:r w:rsidRPr="000706EA">
        <w:t>firmanın</w:t>
      </w:r>
      <w:r w:rsidRPr="000706EA">
        <w:rPr>
          <w:spacing w:val="-1"/>
        </w:rPr>
        <w:t xml:space="preserve"> </w:t>
      </w:r>
      <w:r w:rsidRPr="000706EA">
        <w:t>her bir performans parametresinden</w:t>
      </w:r>
      <w:r w:rsidRPr="000706EA">
        <w:rPr>
          <w:spacing w:val="-1"/>
        </w:rPr>
        <w:t xml:space="preserve"> </w:t>
      </w:r>
      <w:r w:rsidRPr="000706EA">
        <w:t>aldığı</w:t>
      </w:r>
      <w:r w:rsidRPr="000706EA">
        <w:rPr>
          <w:spacing w:val="-1"/>
        </w:rPr>
        <w:t xml:space="preserve"> </w:t>
      </w:r>
      <w:r w:rsidRPr="000706EA">
        <w:t>puanların</w:t>
      </w:r>
      <w:r w:rsidRPr="000706EA">
        <w:rPr>
          <w:spacing w:val="-3"/>
        </w:rPr>
        <w:t xml:space="preserve"> </w:t>
      </w:r>
      <w:r w:rsidRPr="000706EA">
        <w:t>toplamıdır.</w:t>
      </w:r>
      <w:r w:rsidRPr="000706EA">
        <w:rPr>
          <w:spacing w:val="-1"/>
        </w:rPr>
        <w:t xml:space="preserve"> </w:t>
      </w:r>
      <w:r w:rsidRPr="000706EA">
        <w:t>“Kalite”</w:t>
      </w:r>
      <w:r w:rsidRPr="000706EA">
        <w:rPr>
          <w:spacing w:val="-2"/>
        </w:rPr>
        <w:t xml:space="preserve"> </w:t>
      </w:r>
      <w:r w:rsidRPr="000706EA">
        <w:t>ve “çevre etkisi” puanı, Yönetim Sistemleri Müdürlüğünden alınan bilgilere göre verilir. “Kalite” puanlamasında şu derecelendirme skalası kullanılır: gelen partinin tamamı red ise “0” puan, yarısına kadar kabul ise “20” puan, yarısından daha fazlası kabul ise “40” puan verilir.</w:t>
      </w:r>
    </w:p>
    <w:p w:rsidR="00FA25FD" w:rsidRPr="000706EA" w:rsidP="00AB5AAF" w14:paraId="5ED8B69A" w14:textId="77777777">
      <w:pPr>
        <w:pStyle w:val="TOC2"/>
        <w:numPr>
          <w:ilvl w:val="1"/>
          <w:numId w:val="2"/>
        </w:numPr>
        <w:tabs>
          <w:tab w:val="left" w:pos="709"/>
          <w:tab w:val="left" w:pos="1207"/>
        </w:tabs>
        <w:spacing w:before="199" w:line="240" w:lineRule="auto"/>
        <w:ind w:right="577"/>
        <w:jc w:val="both"/>
      </w:pPr>
      <w:r w:rsidRPr="000706EA">
        <w:t>Taşeron</w:t>
      </w:r>
      <w:r w:rsidRPr="000706EA">
        <w:rPr>
          <w:spacing w:val="36"/>
        </w:rPr>
        <w:t xml:space="preserve"> </w:t>
      </w:r>
      <w:r w:rsidRPr="000706EA">
        <w:t>firma</w:t>
      </w:r>
      <w:r w:rsidRPr="000706EA">
        <w:rPr>
          <w:spacing w:val="36"/>
        </w:rPr>
        <w:t xml:space="preserve"> </w:t>
      </w:r>
      <w:r w:rsidRPr="000706EA">
        <w:t>performans</w:t>
      </w:r>
      <w:r w:rsidRPr="000706EA">
        <w:rPr>
          <w:spacing w:val="40"/>
        </w:rPr>
        <w:t xml:space="preserve"> </w:t>
      </w:r>
      <w:r w:rsidRPr="000706EA">
        <w:t>değerlendirilmesi</w:t>
      </w:r>
      <w:r w:rsidRPr="000706EA">
        <w:rPr>
          <w:spacing w:val="36"/>
        </w:rPr>
        <w:t xml:space="preserve"> </w:t>
      </w:r>
      <w:r w:rsidRPr="000706EA">
        <w:t>için</w:t>
      </w:r>
      <w:r w:rsidRPr="000706EA">
        <w:rPr>
          <w:spacing w:val="36"/>
        </w:rPr>
        <w:t xml:space="preserve"> </w:t>
      </w:r>
      <w:r w:rsidRPr="000706EA">
        <w:t>performans</w:t>
      </w:r>
      <w:r w:rsidRPr="000706EA">
        <w:rPr>
          <w:spacing w:val="37"/>
        </w:rPr>
        <w:t xml:space="preserve"> </w:t>
      </w:r>
      <w:r w:rsidRPr="000706EA">
        <w:t>parametreleri</w:t>
      </w:r>
      <w:r w:rsidRPr="000706EA">
        <w:rPr>
          <w:spacing w:val="36"/>
        </w:rPr>
        <w:t xml:space="preserve"> </w:t>
      </w:r>
      <w:r w:rsidRPr="000706EA">
        <w:t>ve</w:t>
      </w:r>
      <w:r w:rsidRPr="000706EA">
        <w:rPr>
          <w:spacing w:val="36"/>
        </w:rPr>
        <w:t xml:space="preserve"> </w:t>
      </w:r>
      <w:r w:rsidRPr="000706EA">
        <w:t>hedef</w:t>
      </w:r>
      <w:r w:rsidRPr="000706EA">
        <w:rPr>
          <w:spacing w:val="36"/>
        </w:rPr>
        <w:t xml:space="preserve"> </w:t>
      </w:r>
      <w:r w:rsidRPr="000706EA">
        <w:t>puanlar aşağıda verilmiştir:</w:t>
      </w:r>
    </w:p>
    <w:p w:rsidR="00FA25FD" w:rsidRPr="000706EA" w:rsidP="00FA25FD" w14:paraId="3AE20976" w14:textId="77777777">
      <w:pPr>
        <w:pStyle w:val="TOC3"/>
        <w:jc w:val="both"/>
      </w:pPr>
      <w:r w:rsidRPr="000706EA">
        <w:t>TAŞERON</w:t>
      </w:r>
      <w:r w:rsidRPr="000706EA">
        <w:rPr>
          <w:spacing w:val="-10"/>
        </w:rPr>
        <w:t xml:space="preserve"> </w:t>
      </w:r>
      <w:r w:rsidRPr="000706EA">
        <w:rPr>
          <w:spacing w:val="-2"/>
        </w:rPr>
        <w:t>FİRMA</w:t>
      </w:r>
    </w:p>
    <w:p w:rsidR="00FA25FD" w:rsidRPr="000706EA" w:rsidP="00FA25FD" w14:paraId="0C91D3B4" w14:textId="77777777">
      <w:pPr>
        <w:pStyle w:val="TOC1"/>
        <w:tabs>
          <w:tab w:val="left" w:pos="3831"/>
        </w:tabs>
        <w:jc w:val="both"/>
      </w:pPr>
      <w:hyperlink w:anchor="_TOC_250000" w:history="1">
        <w:r w:rsidRPr="000706EA">
          <w:rPr>
            <w:spacing w:val="-2"/>
          </w:rPr>
          <w:t>PERFORMANS</w:t>
        </w:r>
        <w:r w:rsidRPr="000706EA">
          <w:rPr>
            <w:spacing w:val="4"/>
          </w:rPr>
          <w:t xml:space="preserve"> </w:t>
        </w:r>
        <w:r w:rsidRPr="000706EA">
          <w:rPr>
            <w:spacing w:val="-2"/>
          </w:rPr>
          <w:t>PARAMETRELERİ</w:t>
        </w:r>
        <w:r w:rsidRPr="000706EA">
          <w:tab/>
          <w:t>HEDEF</w:t>
        </w:r>
        <w:r w:rsidRPr="000706EA">
          <w:rPr>
            <w:spacing w:val="-7"/>
          </w:rPr>
          <w:t xml:space="preserve"> </w:t>
        </w:r>
        <w:r w:rsidRPr="000706EA">
          <w:rPr>
            <w:spacing w:val="-2"/>
          </w:rPr>
          <w:t>PUANLAR</w:t>
        </w:r>
      </w:hyperlink>
    </w:p>
    <w:p w:rsidR="00FA25FD" w:rsidRPr="000706EA" w:rsidP="00FA25FD" w14:paraId="51736014" w14:textId="77777777">
      <w:pPr>
        <w:pStyle w:val="TOC2"/>
        <w:numPr>
          <w:ilvl w:val="0"/>
          <w:numId w:val="5"/>
        </w:numPr>
        <w:tabs>
          <w:tab w:val="left" w:pos="583"/>
          <w:tab w:val="right" w:pos="4757"/>
        </w:tabs>
        <w:spacing w:before="76"/>
        <w:jc w:val="both"/>
      </w:pPr>
      <w:r w:rsidRPr="000706EA">
        <w:t>Çevre</w:t>
      </w:r>
      <w:r w:rsidRPr="000706EA">
        <w:rPr>
          <w:spacing w:val="-7"/>
        </w:rPr>
        <w:t xml:space="preserve"> </w:t>
      </w:r>
      <w:r w:rsidRPr="000706EA">
        <w:rPr>
          <w:spacing w:val="-2"/>
        </w:rPr>
        <w:t>Etkileri</w:t>
      </w:r>
      <w:r w:rsidRPr="000706EA">
        <w:tab/>
      </w:r>
      <w:r w:rsidRPr="000706EA">
        <w:rPr>
          <w:spacing w:val="-5"/>
        </w:rPr>
        <w:t>50</w:t>
      </w:r>
    </w:p>
    <w:p w:rsidR="00FA25FD" w:rsidRPr="000706EA" w:rsidP="00FA25FD" w14:paraId="5239C83D" w14:textId="77777777">
      <w:pPr>
        <w:pStyle w:val="TOC2"/>
        <w:numPr>
          <w:ilvl w:val="0"/>
          <w:numId w:val="5"/>
        </w:numPr>
        <w:tabs>
          <w:tab w:val="left" w:pos="583"/>
          <w:tab w:val="right" w:pos="4757"/>
        </w:tabs>
        <w:jc w:val="both"/>
      </w:pPr>
      <w:r w:rsidRPr="000706EA">
        <w:t>Hizmet</w:t>
      </w:r>
      <w:r w:rsidRPr="000706EA">
        <w:rPr>
          <w:spacing w:val="-9"/>
        </w:rPr>
        <w:t xml:space="preserve"> </w:t>
      </w:r>
      <w:r w:rsidRPr="000706EA">
        <w:rPr>
          <w:spacing w:val="-2"/>
        </w:rPr>
        <w:t>Kalitesi</w:t>
      </w:r>
      <w:r w:rsidRPr="000706EA">
        <w:tab/>
      </w:r>
      <w:r w:rsidRPr="000706EA">
        <w:rPr>
          <w:spacing w:val="-5"/>
        </w:rPr>
        <w:t>10</w:t>
      </w:r>
    </w:p>
    <w:p w:rsidR="00FA25FD" w:rsidRPr="000706EA" w:rsidP="00FA25FD" w14:paraId="0DC3B85C" w14:textId="77777777">
      <w:pPr>
        <w:pStyle w:val="TOC2"/>
        <w:numPr>
          <w:ilvl w:val="0"/>
          <w:numId w:val="5"/>
        </w:numPr>
        <w:tabs>
          <w:tab w:val="left" w:pos="583"/>
          <w:tab w:val="right" w:pos="4757"/>
        </w:tabs>
        <w:jc w:val="both"/>
      </w:pPr>
      <w:r w:rsidRPr="000706EA">
        <w:t>Zamanında</w:t>
      </w:r>
      <w:r w:rsidRPr="000706EA">
        <w:rPr>
          <w:spacing w:val="-12"/>
        </w:rPr>
        <w:t xml:space="preserve"> </w:t>
      </w:r>
      <w:r w:rsidRPr="000706EA">
        <w:t>Hizmet</w:t>
      </w:r>
      <w:r w:rsidRPr="000706EA">
        <w:rPr>
          <w:spacing w:val="-11"/>
        </w:rPr>
        <w:t xml:space="preserve"> </w:t>
      </w:r>
      <w:r w:rsidRPr="000706EA">
        <w:rPr>
          <w:spacing w:val="-2"/>
        </w:rPr>
        <w:t>Temini</w:t>
      </w:r>
      <w:r w:rsidRPr="000706EA">
        <w:tab/>
      </w:r>
      <w:r w:rsidRPr="000706EA">
        <w:rPr>
          <w:spacing w:val="-5"/>
        </w:rPr>
        <w:t>25</w:t>
      </w:r>
    </w:p>
    <w:p w:rsidR="00FA25FD" w:rsidRPr="000706EA" w:rsidP="00FA25FD" w14:paraId="28845FFD" w14:textId="77777777">
      <w:pPr>
        <w:pStyle w:val="TOC2"/>
        <w:numPr>
          <w:ilvl w:val="0"/>
          <w:numId w:val="5"/>
        </w:numPr>
        <w:tabs>
          <w:tab w:val="left" w:pos="583"/>
          <w:tab w:val="right" w:pos="4757"/>
        </w:tabs>
        <w:jc w:val="both"/>
      </w:pPr>
      <w:r w:rsidRPr="000706EA">
        <w:t>Hizmet</w:t>
      </w:r>
      <w:r w:rsidRPr="000706EA">
        <w:rPr>
          <w:spacing w:val="-9"/>
        </w:rPr>
        <w:t xml:space="preserve"> </w:t>
      </w:r>
      <w:r w:rsidRPr="000706EA">
        <w:rPr>
          <w:spacing w:val="-2"/>
        </w:rPr>
        <w:t>Bedeli</w:t>
      </w:r>
      <w:r w:rsidRPr="000706EA">
        <w:tab/>
      </w:r>
      <w:r w:rsidRPr="000706EA">
        <w:rPr>
          <w:spacing w:val="-5"/>
        </w:rPr>
        <w:t>10</w:t>
      </w:r>
    </w:p>
    <w:p w:rsidR="00FA25FD" w:rsidRPr="000706EA" w:rsidP="00FA25FD" w14:paraId="79633A15" w14:textId="77777777">
      <w:pPr>
        <w:pStyle w:val="TOC2"/>
        <w:numPr>
          <w:ilvl w:val="0"/>
          <w:numId w:val="5"/>
        </w:numPr>
        <w:tabs>
          <w:tab w:val="left" w:pos="583"/>
          <w:tab w:val="right" w:pos="4647"/>
        </w:tabs>
        <w:spacing w:before="41" w:line="240" w:lineRule="auto"/>
        <w:jc w:val="both"/>
      </w:pPr>
      <w:r w:rsidRPr="000706EA">
        <w:t>Ödeme</w:t>
      </w:r>
      <w:r w:rsidRPr="000706EA">
        <w:rPr>
          <w:spacing w:val="-9"/>
        </w:rPr>
        <w:t xml:space="preserve"> </w:t>
      </w:r>
      <w:r w:rsidRPr="000706EA">
        <w:rPr>
          <w:spacing w:val="-2"/>
        </w:rPr>
        <w:t>Şartları</w:t>
      </w:r>
      <w:r w:rsidRPr="000706EA">
        <w:tab/>
      </w:r>
      <w:r w:rsidRPr="000706EA">
        <w:rPr>
          <w:spacing w:val="-10"/>
        </w:rPr>
        <w:t>5</w:t>
      </w:r>
    </w:p>
    <w:p w:rsidR="00FA25FD" w:rsidRPr="000706EA" w:rsidP="00FA25FD" w14:paraId="6EB83B47" w14:textId="77777777">
      <w:pPr>
        <w:pStyle w:val="BodyText"/>
        <w:spacing w:before="174"/>
        <w:ind w:left="158"/>
        <w:jc w:val="both"/>
      </w:pPr>
      <w:r w:rsidRPr="000706EA">
        <w:t>Toplam</w:t>
      </w:r>
      <w:r w:rsidRPr="000706EA">
        <w:rPr>
          <w:spacing w:val="-8"/>
        </w:rPr>
        <w:t xml:space="preserve"> </w:t>
      </w:r>
      <w:r w:rsidRPr="000706EA">
        <w:t>Puan;</w:t>
      </w:r>
      <w:r w:rsidRPr="000706EA">
        <w:rPr>
          <w:spacing w:val="-10"/>
        </w:rPr>
        <w:t xml:space="preserve"> </w:t>
      </w:r>
      <w:r w:rsidRPr="000706EA">
        <w:t>tedarikçi</w:t>
      </w:r>
      <w:r w:rsidRPr="000706EA">
        <w:rPr>
          <w:spacing w:val="-9"/>
        </w:rPr>
        <w:t xml:space="preserve"> </w:t>
      </w:r>
      <w:r w:rsidRPr="000706EA">
        <w:t>firmanın</w:t>
      </w:r>
      <w:r w:rsidRPr="000706EA">
        <w:rPr>
          <w:spacing w:val="-8"/>
        </w:rPr>
        <w:t xml:space="preserve"> </w:t>
      </w:r>
      <w:r w:rsidRPr="000706EA">
        <w:t>her</w:t>
      </w:r>
      <w:r w:rsidRPr="000706EA">
        <w:rPr>
          <w:spacing w:val="-9"/>
        </w:rPr>
        <w:t xml:space="preserve"> </w:t>
      </w:r>
      <w:r w:rsidRPr="000706EA">
        <w:t>bir</w:t>
      </w:r>
      <w:r w:rsidRPr="000706EA">
        <w:rPr>
          <w:spacing w:val="-9"/>
        </w:rPr>
        <w:t xml:space="preserve"> </w:t>
      </w:r>
      <w:r w:rsidRPr="000706EA">
        <w:t>performans</w:t>
      </w:r>
      <w:r w:rsidRPr="000706EA">
        <w:rPr>
          <w:spacing w:val="-8"/>
        </w:rPr>
        <w:t xml:space="preserve"> </w:t>
      </w:r>
      <w:r w:rsidRPr="000706EA">
        <w:t>parametresinden</w:t>
      </w:r>
      <w:r w:rsidRPr="000706EA">
        <w:rPr>
          <w:spacing w:val="-11"/>
        </w:rPr>
        <w:t xml:space="preserve"> </w:t>
      </w:r>
      <w:r w:rsidRPr="000706EA">
        <w:t>aldığı</w:t>
      </w:r>
      <w:r w:rsidRPr="000706EA">
        <w:rPr>
          <w:spacing w:val="-10"/>
        </w:rPr>
        <w:t xml:space="preserve"> </w:t>
      </w:r>
      <w:r w:rsidRPr="000706EA">
        <w:t>puanların</w:t>
      </w:r>
      <w:r w:rsidRPr="000706EA">
        <w:rPr>
          <w:spacing w:val="-3"/>
        </w:rPr>
        <w:t xml:space="preserve"> </w:t>
      </w:r>
      <w:r w:rsidRPr="000706EA">
        <w:rPr>
          <w:spacing w:val="-2"/>
        </w:rPr>
        <w:t>toplamıdır.</w:t>
      </w:r>
    </w:p>
    <w:p w:rsidR="00FA25FD" w:rsidRPr="000706EA" w:rsidP="00FA25FD" w14:paraId="2CC6F22E" w14:textId="77777777">
      <w:pPr>
        <w:pStyle w:val="ListParagraph"/>
        <w:numPr>
          <w:ilvl w:val="1"/>
          <w:numId w:val="2"/>
        </w:numPr>
        <w:tabs>
          <w:tab w:val="left" w:pos="583"/>
          <w:tab w:val="left" w:pos="723"/>
        </w:tabs>
        <w:spacing w:before="545"/>
        <w:ind w:right="576"/>
        <w:jc w:val="both"/>
        <w:rPr>
          <w:sz w:val="20"/>
          <w:szCs w:val="20"/>
        </w:rPr>
      </w:pPr>
      <w:r w:rsidRPr="000706EA">
        <w:rPr>
          <w:sz w:val="20"/>
          <w:szCs w:val="20"/>
        </w:rPr>
        <w:t>Satınalma</w:t>
      </w:r>
      <w:r w:rsidRPr="000706EA">
        <w:rPr>
          <w:spacing w:val="-3"/>
          <w:sz w:val="20"/>
          <w:szCs w:val="20"/>
        </w:rPr>
        <w:t xml:space="preserve"> </w:t>
      </w:r>
      <w:r w:rsidRPr="000706EA">
        <w:rPr>
          <w:sz w:val="20"/>
          <w:szCs w:val="20"/>
        </w:rPr>
        <w:t>yapan</w:t>
      </w:r>
      <w:r w:rsidRPr="000706EA">
        <w:rPr>
          <w:spacing w:val="-1"/>
          <w:sz w:val="20"/>
          <w:szCs w:val="20"/>
        </w:rPr>
        <w:t xml:space="preserve"> </w:t>
      </w:r>
      <w:r w:rsidRPr="000706EA">
        <w:rPr>
          <w:sz w:val="20"/>
          <w:szCs w:val="20"/>
        </w:rPr>
        <w:t>birimler,</w:t>
      </w:r>
      <w:r w:rsidRPr="000706EA">
        <w:rPr>
          <w:spacing w:val="-2"/>
          <w:sz w:val="20"/>
          <w:szCs w:val="20"/>
        </w:rPr>
        <w:t xml:space="preserve"> </w:t>
      </w:r>
      <w:r w:rsidRPr="000706EA">
        <w:rPr>
          <w:sz w:val="20"/>
          <w:szCs w:val="20"/>
        </w:rPr>
        <w:t>tedarikçi/taşeron</w:t>
      </w:r>
      <w:r w:rsidRPr="000706EA">
        <w:rPr>
          <w:spacing w:val="-1"/>
          <w:sz w:val="20"/>
          <w:szCs w:val="20"/>
        </w:rPr>
        <w:t xml:space="preserve"> </w:t>
      </w:r>
      <w:r w:rsidRPr="000706EA">
        <w:rPr>
          <w:sz w:val="20"/>
          <w:szCs w:val="20"/>
        </w:rPr>
        <w:t>firmalara</w:t>
      </w:r>
      <w:r w:rsidRPr="000706EA">
        <w:rPr>
          <w:spacing w:val="-3"/>
          <w:sz w:val="20"/>
          <w:szCs w:val="20"/>
        </w:rPr>
        <w:t xml:space="preserve"> </w:t>
      </w:r>
      <w:r w:rsidRPr="000706EA">
        <w:rPr>
          <w:sz w:val="20"/>
          <w:szCs w:val="20"/>
        </w:rPr>
        <w:t>verilen</w:t>
      </w:r>
      <w:r w:rsidRPr="000706EA">
        <w:rPr>
          <w:spacing w:val="-3"/>
          <w:sz w:val="20"/>
          <w:szCs w:val="20"/>
        </w:rPr>
        <w:t xml:space="preserve"> </w:t>
      </w:r>
      <w:r w:rsidRPr="000706EA">
        <w:rPr>
          <w:sz w:val="20"/>
          <w:szCs w:val="20"/>
        </w:rPr>
        <w:t>toplam</w:t>
      </w:r>
      <w:r w:rsidRPr="000706EA">
        <w:rPr>
          <w:spacing w:val="-1"/>
          <w:sz w:val="20"/>
          <w:szCs w:val="20"/>
        </w:rPr>
        <w:t xml:space="preserve"> </w:t>
      </w:r>
      <w:r w:rsidRPr="000706EA">
        <w:rPr>
          <w:sz w:val="20"/>
          <w:szCs w:val="20"/>
        </w:rPr>
        <w:t>puanların</w:t>
      </w:r>
      <w:r w:rsidRPr="000706EA">
        <w:rPr>
          <w:spacing w:val="-3"/>
          <w:sz w:val="20"/>
          <w:szCs w:val="20"/>
        </w:rPr>
        <w:t xml:space="preserve"> </w:t>
      </w:r>
      <w:r w:rsidRPr="000706EA">
        <w:rPr>
          <w:sz w:val="20"/>
          <w:szCs w:val="20"/>
        </w:rPr>
        <w:t>6</w:t>
      </w:r>
      <w:r w:rsidRPr="000706EA">
        <w:rPr>
          <w:spacing w:val="-1"/>
          <w:sz w:val="20"/>
          <w:szCs w:val="20"/>
        </w:rPr>
        <w:t xml:space="preserve"> </w:t>
      </w:r>
      <w:r w:rsidRPr="000706EA">
        <w:rPr>
          <w:sz w:val="20"/>
          <w:szCs w:val="20"/>
        </w:rPr>
        <w:t>ayda</w:t>
      </w:r>
      <w:r w:rsidRPr="000706EA">
        <w:rPr>
          <w:spacing w:val="-4"/>
          <w:sz w:val="20"/>
          <w:szCs w:val="20"/>
        </w:rPr>
        <w:t xml:space="preserve"> </w:t>
      </w:r>
      <w:r w:rsidRPr="000706EA">
        <w:rPr>
          <w:sz w:val="20"/>
          <w:szCs w:val="20"/>
        </w:rPr>
        <w:t>bir ortalamasını alarak, ilgili tedarikçi/taşeron firmanın 6 aylık değerlendirme puanını hesaplar. Buna göre;</w:t>
      </w:r>
    </w:p>
    <w:p w:rsidR="00AF39D4" w:rsidRPr="00AF39D4" w:rsidP="00FA25FD" w14:paraId="67458B07" w14:textId="77777777">
      <w:pPr>
        <w:pStyle w:val="ListParagraph"/>
        <w:numPr>
          <w:ilvl w:val="0"/>
          <w:numId w:val="4"/>
        </w:numPr>
        <w:tabs>
          <w:tab w:val="left" w:pos="378"/>
        </w:tabs>
        <w:ind w:left="378" w:hanging="220"/>
        <w:jc w:val="both"/>
        <w:rPr>
          <w:sz w:val="20"/>
          <w:szCs w:val="20"/>
        </w:rPr>
      </w:pPr>
      <w:r w:rsidRPr="000706EA">
        <w:rPr>
          <w:b/>
          <w:sz w:val="20"/>
          <w:szCs w:val="20"/>
        </w:rPr>
        <w:t>Grup:</w:t>
      </w:r>
      <w:r w:rsidRPr="000706EA">
        <w:rPr>
          <w:b/>
          <w:spacing w:val="21"/>
          <w:sz w:val="20"/>
          <w:szCs w:val="20"/>
        </w:rPr>
        <w:t xml:space="preserve"> </w:t>
      </w:r>
      <w:r w:rsidRPr="000706EA">
        <w:rPr>
          <w:sz w:val="20"/>
          <w:szCs w:val="20"/>
        </w:rPr>
        <w:t>81</w:t>
      </w:r>
      <w:r w:rsidRPr="000706EA">
        <w:rPr>
          <w:spacing w:val="-5"/>
          <w:sz w:val="20"/>
          <w:szCs w:val="20"/>
        </w:rPr>
        <w:t xml:space="preserve"> </w:t>
      </w:r>
      <w:r w:rsidRPr="000706EA">
        <w:rPr>
          <w:sz w:val="20"/>
          <w:szCs w:val="20"/>
        </w:rPr>
        <w:t>-</w:t>
      </w:r>
      <w:r w:rsidRPr="000706EA">
        <w:rPr>
          <w:spacing w:val="-4"/>
          <w:sz w:val="20"/>
          <w:szCs w:val="20"/>
        </w:rPr>
        <w:t xml:space="preserve"> </w:t>
      </w:r>
      <w:r w:rsidRPr="000706EA">
        <w:rPr>
          <w:sz w:val="20"/>
          <w:szCs w:val="20"/>
        </w:rPr>
        <w:t>100</w:t>
      </w:r>
      <w:r w:rsidRPr="000706EA">
        <w:rPr>
          <w:spacing w:val="-4"/>
          <w:sz w:val="20"/>
          <w:szCs w:val="20"/>
        </w:rPr>
        <w:t xml:space="preserve"> </w:t>
      </w:r>
      <w:r w:rsidRPr="000706EA">
        <w:rPr>
          <w:sz w:val="20"/>
          <w:szCs w:val="20"/>
        </w:rPr>
        <w:t>arası</w:t>
      </w:r>
      <w:r w:rsidRPr="000706EA">
        <w:rPr>
          <w:spacing w:val="-3"/>
          <w:sz w:val="20"/>
          <w:szCs w:val="20"/>
        </w:rPr>
        <w:t xml:space="preserve"> </w:t>
      </w:r>
      <w:r w:rsidRPr="000706EA">
        <w:rPr>
          <w:sz w:val="20"/>
          <w:szCs w:val="20"/>
        </w:rPr>
        <w:t>puan</w:t>
      </w:r>
      <w:r w:rsidRPr="000706EA">
        <w:rPr>
          <w:spacing w:val="-5"/>
          <w:sz w:val="20"/>
          <w:szCs w:val="20"/>
        </w:rPr>
        <w:t xml:space="preserve"> </w:t>
      </w:r>
      <w:r w:rsidRPr="000706EA">
        <w:rPr>
          <w:spacing w:val="-2"/>
          <w:sz w:val="20"/>
          <w:szCs w:val="20"/>
        </w:rPr>
        <w:t>alanlar,</w:t>
      </w:r>
      <w:bookmarkStart w:id="7" w:name="_Hlk177377952"/>
      <w:r w:rsidRPr="000706EA">
        <w:rPr>
          <w:b/>
          <w:sz w:val="20"/>
          <w:szCs w:val="20"/>
        </w:rPr>
        <w:t xml:space="preserve"> </w:t>
      </w:r>
    </w:p>
    <w:p w:rsidR="00AF39D4" w:rsidRPr="00AF39D4" w:rsidP="00AF39D4" w14:paraId="71F36DD9" w14:textId="77777777">
      <w:pPr>
        <w:pStyle w:val="ListParagraph"/>
        <w:tabs>
          <w:tab w:val="left" w:pos="378"/>
        </w:tabs>
        <w:ind w:left="378" w:firstLine="0"/>
        <w:jc w:val="both"/>
        <w:rPr>
          <w:sz w:val="20"/>
          <w:szCs w:val="20"/>
        </w:rPr>
      </w:pPr>
    </w:p>
    <w:p w:rsidR="00FA25FD" w:rsidRPr="000706EA" w:rsidP="00FA25FD" w14:paraId="22CA03A9" w14:textId="77777777">
      <w:pPr>
        <w:pStyle w:val="ListParagraph"/>
        <w:numPr>
          <w:ilvl w:val="0"/>
          <w:numId w:val="4"/>
        </w:numPr>
        <w:tabs>
          <w:tab w:val="left" w:pos="378"/>
        </w:tabs>
        <w:ind w:left="378" w:hanging="220"/>
        <w:jc w:val="both"/>
        <w:rPr>
          <w:sz w:val="20"/>
          <w:szCs w:val="20"/>
        </w:rPr>
      </w:pPr>
      <w:r w:rsidRPr="000706EA">
        <w:rPr>
          <w:b/>
          <w:sz w:val="20"/>
          <w:szCs w:val="20"/>
        </w:rPr>
        <w:t>Grup:</w:t>
      </w:r>
      <w:r w:rsidRPr="000706EA">
        <w:rPr>
          <w:b/>
          <w:spacing w:val="20"/>
          <w:sz w:val="20"/>
          <w:szCs w:val="20"/>
        </w:rPr>
        <w:t xml:space="preserve"> </w:t>
      </w:r>
      <w:r w:rsidRPr="000706EA">
        <w:rPr>
          <w:sz w:val="20"/>
          <w:szCs w:val="20"/>
        </w:rPr>
        <w:t>61</w:t>
      </w:r>
      <w:r w:rsidRPr="000706EA">
        <w:rPr>
          <w:spacing w:val="-4"/>
          <w:sz w:val="20"/>
          <w:szCs w:val="20"/>
        </w:rPr>
        <w:t xml:space="preserve"> </w:t>
      </w:r>
      <w:r w:rsidRPr="000706EA">
        <w:rPr>
          <w:sz w:val="20"/>
          <w:szCs w:val="20"/>
        </w:rPr>
        <w:t>-</w:t>
      </w:r>
      <w:r w:rsidRPr="000706EA">
        <w:rPr>
          <w:spacing w:val="-3"/>
          <w:sz w:val="20"/>
          <w:szCs w:val="20"/>
        </w:rPr>
        <w:t xml:space="preserve"> </w:t>
      </w:r>
      <w:r w:rsidRPr="000706EA">
        <w:rPr>
          <w:sz w:val="20"/>
          <w:szCs w:val="20"/>
        </w:rPr>
        <w:t>80</w:t>
      </w:r>
      <w:r w:rsidRPr="000706EA">
        <w:rPr>
          <w:spacing w:val="-3"/>
          <w:sz w:val="20"/>
          <w:szCs w:val="20"/>
        </w:rPr>
        <w:t xml:space="preserve"> </w:t>
      </w:r>
      <w:r w:rsidRPr="000706EA">
        <w:rPr>
          <w:sz w:val="20"/>
          <w:szCs w:val="20"/>
        </w:rPr>
        <w:t>arası</w:t>
      </w:r>
      <w:r w:rsidRPr="000706EA">
        <w:rPr>
          <w:spacing w:val="-4"/>
          <w:sz w:val="20"/>
          <w:szCs w:val="20"/>
        </w:rPr>
        <w:t xml:space="preserve"> </w:t>
      </w:r>
      <w:r w:rsidRPr="000706EA">
        <w:rPr>
          <w:sz w:val="20"/>
          <w:szCs w:val="20"/>
        </w:rPr>
        <w:t>puan</w:t>
      </w:r>
      <w:r w:rsidRPr="000706EA">
        <w:rPr>
          <w:spacing w:val="-3"/>
          <w:sz w:val="20"/>
          <w:szCs w:val="20"/>
        </w:rPr>
        <w:t xml:space="preserve"> </w:t>
      </w:r>
      <w:r w:rsidRPr="000706EA">
        <w:rPr>
          <w:spacing w:val="-2"/>
          <w:sz w:val="20"/>
          <w:szCs w:val="20"/>
        </w:rPr>
        <w:t>alanlar,</w:t>
      </w:r>
    </w:p>
    <w:p w:rsidR="00FA25FD" w:rsidRPr="000706EA" w:rsidP="00FA25FD" w14:paraId="3AFB3E8A" w14:textId="77777777">
      <w:pPr>
        <w:pStyle w:val="BodyText"/>
        <w:spacing w:before="3"/>
        <w:jc w:val="both"/>
      </w:pPr>
    </w:p>
    <w:p w:rsidR="00FA25FD" w:rsidRPr="000706EA" w:rsidP="00FA25FD" w14:paraId="539B0D4C" w14:textId="77777777">
      <w:pPr>
        <w:pStyle w:val="ListParagraph"/>
        <w:numPr>
          <w:ilvl w:val="0"/>
          <w:numId w:val="4"/>
        </w:numPr>
        <w:tabs>
          <w:tab w:val="left" w:pos="378"/>
        </w:tabs>
        <w:ind w:left="378" w:hanging="220"/>
        <w:jc w:val="both"/>
        <w:rPr>
          <w:sz w:val="20"/>
          <w:szCs w:val="20"/>
        </w:rPr>
      </w:pPr>
      <w:r w:rsidRPr="000706EA">
        <w:rPr>
          <w:b/>
          <w:sz w:val="20"/>
          <w:szCs w:val="20"/>
        </w:rPr>
        <w:t>Grup:</w:t>
      </w:r>
      <w:r w:rsidRPr="000706EA">
        <w:rPr>
          <w:b/>
          <w:spacing w:val="21"/>
          <w:sz w:val="20"/>
          <w:szCs w:val="20"/>
        </w:rPr>
        <w:t xml:space="preserve"> </w:t>
      </w:r>
      <w:r w:rsidRPr="000706EA">
        <w:rPr>
          <w:sz w:val="20"/>
          <w:szCs w:val="20"/>
        </w:rPr>
        <w:t>41</w:t>
      </w:r>
      <w:r w:rsidRPr="000706EA">
        <w:rPr>
          <w:spacing w:val="-4"/>
          <w:sz w:val="20"/>
          <w:szCs w:val="20"/>
        </w:rPr>
        <w:t xml:space="preserve"> </w:t>
      </w:r>
      <w:r w:rsidRPr="000706EA">
        <w:rPr>
          <w:sz w:val="20"/>
          <w:szCs w:val="20"/>
        </w:rPr>
        <w:t>-</w:t>
      </w:r>
      <w:r w:rsidRPr="000706EA">
        <w:rPr>
          <w:spacing w:val="-3"/>
          <w:sz w:val="20"/>
          <w:szCs w:val="20"/>
        </w:rPr>
        <w:t xml:space="preserve"> </w:t>
      </w:r>
      <w:r w:rsidRPr="000706EA">
        <w:rPr>
          <w:sz w:val="20"/>
          <w:szCs w:val="20"/>
        </w:rPr>
        <w:t>60</w:t>
      </w:r>
      <w:r w:rsidRPr="000706EA">
        <w:rPr>
          <w:spacing w:val="-3"/>
          <w:sz w:val="20"/>
          <w:szCs w:val="20"/>
        </w:rPr>
        <w:t xml:space="preserve"> </w:t>
      </w:r>
      <w:r w:rsidRPr="000706EA">
        <w:rPr>
          <w:sz w:val="20"/>
          <w:szCs w:val="20"/>
        </w:rPr>
        <w:t>arası</w:t>
      </w:r>
      <w:r w:rsidRPr="000706EA">
        <w:rPr>
          <w:spacing w:val="-4"/>
          <w:sz w:val="20"/>
          <w:szCs w:val="20"/>
        </w:rPr>
        <w:t xml:space="preserve"> </w:t>
      </w:r>
      <w:r w:rsidRPr="000706EA">
        <w:rPr>
          <w:sz w:val="20"/>
          <w:szCs w:val="20"/>
        </w:rPr>
        <w:t>puan</w:t>
      </w:r>
      <w:r w:rsidRPr="000706EA">
        <w:rPr>
          <w:spacing w:val="-3"/>
          <w:sz w:val="20"/>
          <w:szCs w:val="20"/>
        </w:rPr>
        <w:t xml:space="preserve"> </w:t>
      </w:r>
      <w:r w:rsidRPr="000706EA">
        <w:rPr>
          <w:spacing w:val="-2"/>
          <w:sz w:val="20"/>
          <w:szCs w:val="20"/>
        </w:rPr>
        <w:t>alanlar,</w:t>
      </w:r>
    </w:p>
    <w:p w:rsidR="00FA25FD" w:rsidRPr="000706EA" w:rsidP="00FA25FD" w14:paraId="7E59FC4A" w14:textId="77777777">
      <w:pPr>
        <w:pStyle w:val="BodyText"/>
        <w:spacing w:before="6"/>
        <w:jc w:val="both"/>
      </w:pPr>
    </w:p>
    <w:p w:rsidR="00FA25FD" w:rsidRPr="000706EA" w:rsidP="00FA25FD" w14:paraId="5D30A15C" w14:textId="77777777">
      <w:pPr>
        <w:pStyle w:val="ListParagraph"/>
        <w:numPr>
          <w:ilvl w:val="0"/>
          <w:numId w:val="4"/>
        </w:numPr>
        <w:tabs>
          <w:tab w:val="left" w:pos="378"/>
        </w:tabs>
        <w:ind w:left="378" w:hanging="220"/>
        <w:jc w:val="both"/>
        <w:rPr>
          <w:sz w:val="20"/>
          <w:szCs w:val="20"/>
        </w:rPr>
      </w:pPr>
      <w:r w:rsidRPr="000706EA">
        <w:rPr>
          <w:b/>
          <w:sz w:val="20"/>
          <w:szCs w:val="20"/>
        </w:rPr>
        <w:t>Grup:</w:t>
      </w:r>
      <w:r w:rsidRPr="000706EA">
        <w:rPr>
          <w:b/>
          <w:spacing w:val="22"/>
          <w:sz w:val="20"/>
          <w:szCs w:val="20"/>
        </w:rPr>
        <w:t xml:space="preserve"> </w:t>
      </w:r>
      <w:r w:rsidRPr="000706EA">
        <w:rPr>
          <w:sz w:val="20"/>
          <w:szCs w:val="20"/>
        </w:rPr>
        <w:t>0</w:t>
      </w:r>
      <w:r w:rsidRPr="000706EA">
        <w:rPr>
          <w:spacing w:val="-3"/>
          <w:sz w:val="20"/>
          <w:szCs w:val="20"/>
        </w:rPr>
        <w:t xml:space="preserve"> </w:t>
      </w:r>
      <w:r w:rsidRPr="000706EA">
        <w:rPr>
          <w:sz w:val="20"/>
          <w:szCs w:val="20"/>
        </w:rPr>
        <w:t>-</w:t>
      </w:r>
      <w:r w:rsidRPr="000706EA">
        <w:rPr>
          <w:spacing w:val="50"/>
          <w:sz w:val="20"/>
          <w:szCs w:val="20"/>
        </w:rPr>
        <w:t xml:space="preserve"> </w:t>
      </w:r>
      <w:r w:rsidRPr="000706EA">
        <w:rPr>
          <w:sz w:val="20"/>
          <w:szCs w:val="20"/>
        </w:rPr>
        <w:t>40</w:t>
      </w:r>
      <w:r w:rsidRPr="000706EA">
        <w:rPr>
          <w:spacing w:val="-3"/>
          <w:sz w:val="20"/>
          <w:szCs w:val="20"/>
        </w:rPr>
        <w:t xml:space="preserve"> </w:t>
      </w:r>
      <w:r w:rsidRPr="000706EA">
        <w:rPr>
          <w:sz w:val="20"/>
          <w:szCs w:val="20"/>
        </w:rPr>
        <w:t>arası</w:t>
      </w:r>
      <w:r w:rsidRPr="000706EA">
        <w:rPr>
          <w:spacing w:val="-3"/>
          <w:sz w:val="20"/>
          <w:szCs w:val="20"/>
        </w:rPr>
        <w:t xml:space="preserve"> </w:t>
      </w:r>
      <w:r w:rsidRPr="000706EA">
        <w:rPr>
          <w:sz w:val="20"/>
          <w:szCs w:val="20"/>
        </w:rPr>
        <w:t>puan</w:t>
      </w:r>
      <w:r w:rsidRPr="000706EA">
        <w:rPr>
          <w:spacing w:val="-2"/>
          <w:sz w:val="20"/>
          <w:szCs w:val="20"/>
        </w:rPr>
        <w:t xml:space="preserve"> alanlar.</w:t>
      </w:r>
    </w:p>
    <w:p w:rsidR="00FA25FD" w:rsidRPr="000706EA" w:rsidP="00FA25FD" w14:paraId="2DAB37A4" w14:textId="77777777">
      <w:pPr>
        <w:pStyle w:val="BodyText"/>
        <w:spacing w:before="3"/>
        <w:jc w:val="both"/>
      </w:pPr>
    </w:p>
    <w:p w:rsidR="00FA25FD" w:rsidRPr="000706EA" w:rsidP="00FA25FD" w14:paraId="1C8253AA" w14:textId="77777777">
      <w:pPr>
        <w:pStyle w:val="ListParagraph"/>
        <w:numPr>
          <w:ilvl w:val="1"/>
          <w:numId w:val="8"/>
        </w:numPr>
        <w:tabs>
          <w:tab w:val="left" w:pos="583"/>
          <w:tab w:val="left" w:pos="723"/>
        </w:tabs>
        <w:ind w:right="578" w:hanging="425"/>
        <w:jc w:val="both"/>
        <w:rPr>
          <w:sz w:val="20"/>
          <w:szCs w:val="20"/>
        </w:rPr>
      </w:pPr>
      <w:r w:rsidRPr="000706EA">
        <w:rPr>
          <w:sz w:val="20"/>
          <w:szCs w:val="20"/>
        </w:rPr>
        <w:t>Ürün/hizmet satın alımı yapan birimler, değerlendirme puanını ve sonuçlarını en az yılda bir “Onaylı Tedarikçi Firma Listesi” ne kaydeder ve Satınalma Direktörü’ nün onayına sunar.</w:t>
      </w:r>
    </w:p>
    <w:p w:rsidR="00FA25FD" w:rsidRPr="000706EA" w:rsidP="00FA25FD" w14:paraId="4ED0665E" w14:textId="77777777">
      <w:pPr>
        <w:pStyle w:val="ListParagraph"/>
        <w:numPr>
          <w:ilvl w:val="1"/>
          <w:numId w:val="8"/>
        </w:numPr>
        <w:tabs>
          <w:tab w:val="left" w:pos="583"/>
          <w:tab w:val="left" w:pos="723"/>
        </w:tabs>
        <w:spacing w:before="1"/>
        <w:ind w:right="576" w:hanging="425"/>
        <w:jc w:val="both"/>
        <w:rPr>
          <w:sz w:val="20"/>
          <w:szCs w:val="20"/>
        </w:rPr>
      </w:pPr>
      <w:r w:rsidRPr="000706EA">
        <w:rPr>
          <w:sz w:val="20"/>
          <w:szCs w:val="20"/>
        </w:rPr>
        <w:t>Satınalma işlemini yapan birimler, tedarikçi firma bazında en az yılda bir ortalama değerlendirme puanlarını çıkartır ve hedeflerle karşılaştırılması için Yönetim Sistemleri Müdürlüğü’ne gönderirler.</w:t>
      </w:r>
    </w:p>
    <w:p w:rsidR="00FA25FD" w:rsidRPr="000706EA" w:rsidP="00FA25FD" w14:paraId="2BF3F42C" w14:textId="77777777">
      <w:pPr>
        <w:pStyle w:val="ListParagraph"/>
        <w:numPr>
          <w:ilvl w:val="1"/>
          <w:numId w:val="8"/>
        </w:numPr>
        <w:tabs>
          <w:tab w:val="left" w:pos="583"/>
          <w:tab w:val="left" w:pos="723"/>
        </w:tabs>
        <w:spacing w:before="1"/>
        <w:ind w:right="572" w:hanging="425"/>
        <w:jc w:val="both"/>
        <w:rPr>
          <w:sz w:val="20"/>
          <w:szCs w:val="20"/>
        </w:rPr>
      </w:pPr>
      <w:r w:rsidRPr="000706EA">
        <w:rPr>
          <w:sz w:val="20"/>
          <w:szCs w:val="20"/>
        </w:rPr>
        <w:t>İş yapılan firmalarla tedarik zinciri güvenliği konusunda bir sorun yaşanması durumunda Firmadan o sorun</w:t>
      </w:r>
      <w:r w:rsidRPr="000706EA">
        <w:rPr>
          <w:spacing w:val="-6"/>
          <w:sz w:val="20"/>
          <w:szCs w:val="20"/>
        </w:rPr>
        <w:t xml:space="preserve"> </w:t>
      </w:r>
      <w:r w:rsidRPr="000706EA">
        <w:rPr>
          <w:sz w:val="20"/>
          <w:szCs w:val="20"/>
        </w:rPr>
        <w:t>ile</w:t>
      </w:r>
      <w:r w:rsidRPr="000706EA">
        <w:rPr>
          <w:spacing w:val="-4"/>
          <w:sz w:val="20"/>
          <w:szCs w:val="20"/>
        </w:rPr>
        <w:t xml:space="preserve"> </w:t>
      </w:r>
      <w:r w:rsidRPr="000706EA">
        <w:rPr>
          <w:sz w:val="20"/>
          <w:szCs w:val="20"/>
        </w:rPr>
        <w:t>ilgili</w:t>
      </w:r>
      <w:r w:rsidRPr="000706EA">
        <w:rPr>
          <w:spacing w:val="-7"/>
          <w:sz w:val="20"/>
          <w:szCs w:val="20"/>
        </w:rPr>
        <w:t xml:space="preserve"> </w:t>
      </w:r>
      <w:r w:rsidRPr="000706EA">
        <w:rPr>
          <w:sz w:val="20"/>
          <w:szCs w:val="20"/>
        </w:rPr>
        <w:t>Düzeltici</w:t>
      </w:r>
      <w:r w:rsidRPr="000706EA">
        <w:rPr>
          <w:spacing w:val="-7"/>
          <w:sz w:val="20"/>
          <w:szCs w:val="20"/>
        </w:rPr>
        <w:t xml:space="preserve"> </w:t>
      </w:r>
      <w:r w:rsidRPr="000706EA">
        <w:rPr>
          <w:sz w:val="20"/>
          <w:szCs w:val="20"/>
        </w:rPr>
        <w:t>Faaliyet</w:t>
      </w:r>
      <w:r w:rsidRPr="000706EA">
        <w:rPr>
          <w:spacing w:val="-7"/>
          <w:sz w:val="20"/>
          <w:szCs w:val="20"/>
        </w:rPr>
        <w:t xml:space="preserve"> </w:t>
      </w:r>
      <w:r w:rsidRPr="000706EA">
        <w:rPr>
          <w:sz w:val="20"/>
          <w:szCs w:val="20"/>
        </w:rPr>
        <w:t>başlatılması</w:t>
      </w:r>
      <w:r w:rsidRPr="000706EA">
        <w:rPr>
          <w:spacing w:val="-4"/>
          <w:sz w:val="20"/>
          <w:szCs w:val="20"/>
        </w:rPr>
        <w:t xml:space="preserve"> </w:t>
      </w:r>
      <w:r w:rsidRPr="000706EA">
        <w:rPr>
          <w:sz w:val="20"/>
          <w:szCs w:val="20"/>
        </w:rPr>
        <w:t>istenir.</w:t>
      </w:r>
      <w:r w:rsidRPr="000706EA">
        <w:rPr>
          <w:spacing w:val="-6"/>
          <w:sz w:val="20"/>
          <w:szCs w:val="20"/>
        </w:rPr>
        <w:t xml:space="preserve"> </w:t>
      </w:r>
      <w:r w:rsidRPr="000706EA">
        <w:rPr>
          <w:sz w:val="20"/>
          <w:szCs w:val="20"/>
        </w:rPr>
        <w:t>Düzeltici</w:t>
      </w:r>
      <w:r w:rsidRPr="000706EA">
        <w:rPr>
          <w:spacing w:val="-7"/>
          <w:sz w:val="20"/>
          <w:szCs w:val="20"/>
        </w:rPr>
        <w:t xml:space="preserve"> </w:t>
      </w:r>
      <w:r w:rsidRPr="000706EA">
        <w:rPr>
          <w:sz w:val="20"/>
          <w:szCs w:val="20"/>
        </w:rPr>
        <w:t>faaliyet</w:t>
      </w:r>
      <w:r w:rsidRPr="000706EA">
        <w:rPr>
          <w:spacing w:val="-7"/>
          <w:sz w:val="20"/>
          <w:szCs w:val="20"/>
        </w:rPr>
        <w:t xml:space="preserve"> </w:t>
      </w:r>
      <w:r w:rsidRPr="000706EA">
        <w:rPr>
          <w:sz w:val="20"/>
          <w:szCs w:val="20"/>
        </w:rPr>
        <w:t>tamamlama</w:t>
      </w:r>
      <w:r w:rsidRPr="000706EA">
        <w:rPr>
          <w:spacing w:val="-4"/>
          <w:sz w:val="20"/>
          <w:szCs w:val="20"/>
        </w:rPr>
        <w:t xml:space="preserve"> </w:t>
      </w:r>
      <w:r w:rsidRPr="000706EA">
        <w:rPr>
          <w:sz w:val="20"/>
          <w:szCs w:val="20"/>
        </w:rPr>
        <w:t>tarihine</w:t>
      </w:r>
      <w:r w:rsidRPr="000706EA">
        <w:rPr>
          <w:spacing w:val="-7"/>
          <w:sz w:val="20"/>
          <w:szCs w:val="20"/>
        </w:rPr>
        <w:t xml:space="preserve"> </w:t>
      </w:r>
      <w:r w:rsidRPr="000706EA">
        <w:rPr>
          <w:sz w:val="20"/>
          <w:szCs w:val="20"/>
        </w:rPr>
        <w:t>kadar</w:t>
      </w:r>
      <w:r w:rsidRPr="000706EA">
        <w:rPr>
          <w:spacing w:val="-6"/>
          <w:sz w:val="20"/>
          <w:szCs w:val="20"/>
        </w:rPr>
        <w:t xml:space="preserve"> </w:t>
      </w:r>
      <w:r w:rsidRPr="000706EA">
        <w:rPr>
          <w:sz w:val="20"/>
          <w:szCs w:val="20"/>
        </w:rPr>
        <w:t>firma</w:t>
      </w:r>
      <w:r w:rsidRPr="000706EA">
        <w:rPr>
          <w:spacing w:val="-7"/>
          <w:sz w:val="20"/>
          <w:szCs w:val="20"/>
        </w:rPr>
        <w:t xml:space="preserve"> </w:t>
      </w:r>
      <w:r w:rsidRPr="000706EA">
        <w:rPr>
          <w:sz w:val="20"/>
          <w:szCs w:val="20"/>
        </w:rPr>
        <w:t>ile olan ilişkiler askıya alınır. Düzeltici faaliyet tamamlanınca Firmaya Yönetim Temsilci ve İlgili Bölüm sorumlusu</w:t>
      </w:r>
      <w:r w:rsidRPr="000706EA">
        <w:rPr>
          <w:spacing w:val="-6"/>
          <w:sz w:val="20"/>
          <w:szCs w:val="20"/>
        </w:rPr>
        <w:t xml:space="preserve"> </w:t>
      </w:r>
      <w:r w:rsidRPr="000706EA">
        <w:rPr>
          <w:sz w:val="20"/>
          <w:szCs w:val="20"/>
        </w:rPr>
        <w:t>düzeltici</w:t>
      </w:r>
      <w:r w:rsidRPr="000706EA">
        <w:rPr>
          <w:spacing w:val="-8"/>
          <w:sz w:val="20"/>
          <w:szCs w:val="20"/>
        </w:rPr>
        <w:t xml:space="preserve"> </w:t>
      </w:r>
      <w:r w:rsidRPr="000706EA">
        <w:rPr>
          <w:sz w:val="20"/>
          <w:szCs w:val="20"/>
        </w:rPr>
        <w:t>faaliyet</w:t>
      </w:r>
      <w:r w:rsidRPr="000706EA">
        <w:rPr>
          <w:spacing w:val="-6"/>
          <w:sz w:val="20"/>
          <w:szCs w:val="20"/>
        </w:rPr>
        <w:t xml:space="preserve"> </w:t>
      </w:r>
      <w:r w:rsidRPr="000706EA">
        <w:rPr>
          <w:sz w:val="20"/>
          <w:szCs w:val="20"/>
        </w:rPr>
        <w:t>sonucunu</w:t>
      </w:r>
      <w:r w:rsidRPr="000706EA">
        <w:rPr>
          <w:spacing w:val="-6"/>
          <w:sz w:val="20"/>
          <w:szCs w:val="20"/>
        </w:rPr>
        <w:t xml:space="preserve"> </w:t>
      </w:r>
      <w:r w:rsidRPr="000706EA">
        <w:rPr>
          <w:sz w:val="20"/>
          <w:szCs w:val="20"/>
        </w:rPr>
        <w:t>değerlendirme</w:t>
      </w:r>
      <w:r w:rsidRPr="000706EA">
        <w:rPr>
          <w:spacing w:val="-6"/>
          <w:sz w:val="20"/>
          <w:szCs w:val="20"/>
        </w:rPr>
        <w:t xml:space="preserve"> </w:t>
      </w:r>
      <w:r w:rsidRPr="000706EA">
        <w:rPr>
          <w:sz w:val="20"/>
          <w:szCs w:val="20"/>
        </w:rPr>
        <w:t>için</w:t>
      </w:r>
      <w:r w:rsidRPr="000706EA">
        <w:rPr>
          <w:spacing w:val="-8"/>
          <w:sz w:val="20"/>
          <w:szCs w:val="20"/>
        </w:rPr>
        <w:t xml:space="preserve"> </w:t>
      </w:r>
      <w:r w:rsidRPr="000706EA">
        <w:rPr>
          <w:sz w:val="20"/>
          <w:szCs w:val="20"/>
        </w:rPr>
        <w:t>denetim</w:t>
      </w:r>
      <w:r w:rsidRPr="000706EA">
        <w:rPr>
          <w:spacing w:val="-8"/>
          <w:sz w:val="20"/>
          <w:szCs w:val="20"/>
        </w:rPr>
        <w:t xml:space="preserve"> </w:t>
      </w:r>
      <w:r w:rsidRPr="000706EA">
        <w:rPr>
          <w:sz w:val="20"/>
          <w:szCs w:val="20"/>
        </w:rPr>
        <w:t>gerçekleştirilirler.</w:t>
      </w:r>
      <w:r w:rsidRPr="000706EA">
        <w:rPr>
          <w:spacing w:val="-6"/>
          <w:sz w:val="20"/>
          <w:szCs w:val="20"/>
        </w:rPr>
        <w:t xml:space="preserve"> </w:t>
      </w:r>
      <w:r w:rsidRPr="000706EA">
        <w:rPr>
          <w:sz w:val="20"/>
          <w:szCs w:val="20"/>
        </w:rPr>
        <w:t>Gözlemlerin</w:t>
      </w:r>
      <w:r w:rsidRPr="000706EA">
        <w:rPr>
          <w:spacing w:val="-8"/>
          <w:sz w:val="20"/>
          <w:szCs w:val="20"/>
        </w:rPr>
        <w:t xml:space="preserve"> </w:t>
      </w:r>
      <w:r w:rsidRPr="000706EA">
        <w:rPr>
          <w:sz w:val="20"/>
          <w:szCs w:val="20"/>
        </w:rPr>
        <w:t>olumlu olması halinde üst yönetime vermiş oldukları rapor ile firma ile yeniden çalışmaya başlanır. Gözlemler olumsuz olması halinde firma tedarikçi listesinden çıkarılır.</w:t>
      </w:r>
    </w:p>
    <w:p w:rsidR="00FA25FD" w:rsidRPr="000706EA" w:rsidP="00FA25FD" w14:paraId="48EB1586" w14:textId="77777777">
      <w:pPr>
        <w:pStyle w:val="ListParagraph"/>
        <w:numPr>
          <w:ilvl w:val="1"/>
          <w:numId w:val="8"/>
        </w:numPr>
        <w:tabs>
          <w:tab w:val="left" w:pos="583"/>
          <w:tab w:val="left" w:pos="723"/>
        </w:tabs>
        <w:ind w:right="576" w:hanging="425"/>
        <w:jc w:val="both"/>
        <w:rPr>
          <w:sz w:val="20"/>
          <w:szCs w:val="20"/>
        </w:rPr>
      </w:pPr>
      <w:r w:rsidRPr="000706EA">
        <w:rPr>
          <w:sz w:val="20"/>
          <w:szCs w:val="20"/>
        </w:rPr>
        <w:t>Tedarikçiler, yılda en az bir defa olmak üzere haberli / habersiz olarak denetlenir. Denetim ekibinde, Yönetim Sistemleri personelleri, üretim yöneticileri ve/veya satınalma personelleri yer alır. Denetim sonucu tespit edilen uygunsuzluklar, raporlanır ve uygunsuzluk sonucu Düzeltici Faaliyet Formu açılır. Düzeltici Faaliyet Formu’ nun kapatılmaması sonucu, bir sonraki tedarikçi değerlendirme puanlaması yapılırken değerlendirilir.</w:t>
      </w:r>
    </w:p>
    <w:p w:rsidR="00FA25FD" w:rsidRPr="000706EA" w:rsidP="00FA25FD" w14:paraId="7DA591D7" w14:textId="77777777">
      <w:pPr>
        <w:pStyle w:val="BodyText"/>
        <w:spacing w:before="113"/>
        <w:jc w:val="both"/>
      </w:pPr>
    </w:p>
    <w:p w:rsidR="00FA25FD" w:rsidRPr="000706EA" w:rsidP="00FA25FD" w14:paraId="53D8CEFA" w14:textId="77777777">
      <w:pPr>
        <w:pStyle w:val="ListParagraph"/>
        <w:numPr>
          <w:ilvl w:val="1"/>
          <w:numId w:val="8"/>
        </w:numPr>
        <w:tabs>
          <w:tab w:val="left" w:pos="583"/>
          <w:tab w:val="left" w:pos="723"/>
        </w:tabs>
        <w:ind w:right="574" w:hanging="425"/>
        <w:jc w:val="both"/>
        <w:rPr>
          <w:sz w:val="20"/>
          <w:szCs w:val="20"/>
        </w:rPr>
      </w:pPr>
      <w:r w:rsidRPr="000706EA">
        <w:rPr>
          <w:sz w:val="20"/>
          <w:szCs w:val="20"/>
        </w:rPr>
        <w:t>Bu prosedürün uygulanması sonucu ortaya çıkan kayıtlar, PR.02 Kayıtların Kontrolü Prosedürü ne göre muhafaza edilir.</w:t>
      </w:r>
    </w:p>
    <w:p w:rsidR="000706EA" w:rsidRPr="000706EA" w:rsidP="000706EA" w14:paraId="3F893FFC" w14:textId="77777777">
      <w:pPr>
        <w:pStyle w:val="ListParagraph"/>
        <w:rPr>
          <w:sz w:val="20"/>
          <w:szCs w:val="20"/>
        </w:rPr>
      </w:pPr>
    </w:p>
    <w:p w:rsidR="000706EA" w:rsidRPr="000706EA" w:rsidP="000706EA" w14:paraId="0F68875C" w14:textId="77777777">
      <w:pPr>
        <w:pStyle w:val="ListParagraph"/>
        <w:tabs>
          <w:tab w:val="left" w:pos="583"/>
          <w:tab w:val="left" w:pos="723"/>
        </w:tabs>
        <w:ind w:right="574"/>
        <w:jc w:val="both"/>
        <w:rPr>
          <w:sz w:val="20"/>
          <w:szCs w:val="20"/>
        </w:rPr>
      </w:pPr>
    </w:p>
    <w:p w:rsidR="000706EA" w:rsidRPr="000706EA" w:rsidP="000706EA" w14:paraId="381D7B9C" w14:textId="77777777">
      <w:pPr>
        <w:pStyle w:val="ListParagraph"/>
        <w:tabs>
          <w:tab w:val="left" w:pos="583"/>
          <w:tab w:val="left" w:pos="723"/>
        </w:tabs>
        <w:ind w:right="574"/>
        <w:jc w:val="both"/>
        <w:rPr>
          <w:sz w:val="20"/>
          <w:szCs w:val="20"/>
        </w:rPr>
      </w:pPr>
    </w:p>
    <w:p w:rsidR="000706EA" w:rsidRPr="000706EA" w:rsidP="000706EA" w14:paraId="5E1BE96F" w14:textId="77777777">
      <w:pPr>
        <w:pStyle w:val="ListParagraph"/>
        <w:tabs>
          <w:tab w:val="left" w:pos="583"/>
          <w:tab w:val="left" w:pos="723"/>
        </w:tabs>
        <w:ind w:right="574"/>
        <w:jc w:val="both"/>
        <w:rPr>
          <w:sz w:val="20"/>
          <w:szCs w:val="20"/>
        </w:rPr>
      </w:pPr>
    </w:p>
    <w:p w:rsidR="000706EA" w:rsidRPr="000706EA" w:rsidP="000706EA" w14:paraId="6FD73863" w14:textId="77777777">
      <w:pPr>
        <w:pStyle w:val="ListParagraph"/>
        <w:tabs>
          <w:tab w:val="left" w:pos="583"/>
          <w:tab w:val="left" w:pos="723"/>
        </w:tabs>
        <w:ind w:right="574"/>
        <w:jc w:val="both"/>
        <w:rPr>
          <w:sz w:val="20"/>
          <w:szCs w:val="20"/>
        </w:rPr>
      </w:pPr>
    </w:p>
    <w:p w:rsidR="000706EA" w:rsidRPr="000706EA" w:rsidP="000706EA" w14:paraId="2E9B31D7" w14:textId="77777777">
      <w:pPr>
        <w:pStyle w:val="ListParagraph"/>
        <w:tabs>
          <w:tab w:val="left" w:pos="583"/>
          <w:tab w:val="left" w:pos="723"/>
        </w:tabs>
        <w:ind w:right="574"/>
        <w:jc w:val="both"/>
        <w:rPr>
          <w:sz w:val="20"/>
          <w:szCs w:val="20"/>
        </w:rPr>
      </w:pPr>
    </w:p>
    <w:p w:rsidR="000706EA" w:rsidRPr="000706EA" w:rsidP="000706EA" w14:paraId="12D3D2F6" w14:textId="77777777">
      <w:pPr>
        <w:pStyle w:val="ListParagraph"/>
        <w:tabs>
          <w:tab w:val="left" w:pos="583"/>
          <w:tab w:val="left" w:pos="723"/>
        </w:tabs>
        <w:ind w:right="574"/>
        <w:jc w:val="both"/>
        <w:rPr>
          <w:sz w:val="20"/>
          <w:szCs w:val="20"/>
        </w:rPr>
      </w:pPr>
    </w:p>
    <w:p w:rsidR="00FA25FD" w:rsidP="00FA25FD" w14:paraId="6350D047" w14:textId="77777777">
      <w:pPr>
        <w:pStyle w:val="BodyText"/>
        <w:jc w:val="both"/>
      </w:pPr>
    </w:p>
    <w:p w:rsidR="000706EA" w:rsidRPr="000706EA" w:rsidP="00FA25FD" w14:paraId="2E531460" w14:textId="77777777">
      <w:pPr>
        <w:pStyle w:val="BodyText"/>
        <w:jc w:val="both"/>
      </w:pPr>
    </w:p>
    <w:p w:rsidR="00FA25FD" w:rsidRPr="000706EA" w:rsidP="00FA25FD" w14:paraId="444185E2" w14:textId="77777777">
      <w:pPr>
        <w:pStyle w:val="BodyText"/>
        <w:spacing w:before="4"/>
        <w:jc w:val="both"/>
      </w:pPr>
    </w:p>
    <w:bookmarkEnd w:id="3"/>
    <w:bookmarkEnd w:id="5"/>
    <w:bookmarkEnd w:id="7"/>
    <w:p w:rsidR="007115B9" w:rsidP="007115B9" w14:paraId="20BA153B" w14:textId="77777777">
      <w:pPr>
        <w:pStyle w:val="Heading1"/>
        <w:numPr>
          <w:ilvl w:val="0"/>
          <w:numId w:val="7"/>
        </w:numPr>
        <w:tabs>
          <w:tab w:val="left" w:pos="389"/>
        </w:tabs>
        <w:ind w:left="389" w:hanging="231"/>
        <w:jc w:val="both"/>
      </w:pPr>
      <w:r>
        <w:t>REFERANS</w:t>
      </w:r>
      <w:r>
        <w:rPr>
          <w:spacing w:val="-13"/>
        </w:rPr>
        <w:t xml:space="preserve"> </w:t>
      </w:r>
      <w:r>
        <w:rPr>
          <w:spacing w:val="-2"/>
        </w:rPr>
        <w:t>DOKÜMANLAR</w:t>
      </w:r>
    </w:p>
    <w:p w:rsidR="007115B9" w:rsidP="007115B9" w14:paraId="1DCD4204" w14:textId="77777777">
      <w:pPr>
        <w:pStyle w:val="BodyText"/>
        <w:spacing w:before="2"/>
        <w:jc w:val="both"/>
        <w:rPr>
          <w:b/>
          <w:sz w:val="7"/>
        </w:rPr>
      </w:pPr>
    </w:p>
    <w:tbl>
      <w:tblPr>
        <w:tblW w:w="9426" w:type="dxa"/>
        <w:tblInd w:w="116" w:type="dxa"/>
        <w:tblLayout w:type="fixed"/>
        <w:tblCellMar>
          <w:left w:w="0" w:type="dxa"/>
          <w:right w:w="0" w:type="dxa"/>
        </w:tblCellMar>
        <w:tblLook w:val="01E0"/>
      </w:tblPr>
      <w:tblGrid>
        <w:gridCol w:w="450"/>
        <w:gridCol w:w="2978"/>
        <w:gridCol w:w="5998"/>
      </w:tblGrid>
      <w:tr w14:paraId="6E7814C6" w14:textId="77777777" w:rsidTr="00100927">
        <w:tblPrEx>
          <w:tblW w:w="9426" w:type="dxa"/>
          <w:tblInd w:w="116" w:type="dxa"/>
          <w:tblLayout w:type="fixed"/>
          <w:tblCellMar>
            <w:left w:w="0" w:type="dxa"/>
            <w:right w:w="0" w:type="dxa"/>
          </w:tblCellMar>
          <w:tblLook w:val="01E0"/>
        </w:tblPrEx>
        <w:trPr>
          <w:trHeight w:val="245"/>
        </w:trPr>
        <w:tc>
          <w:tcPr>
            <w:tcW w:w="450" w:type="dxa"/>
          </w:tcPr>
          <w:p w:rsidR="007115B9" w:rsidP="00ED56D5" w14:paraId="666A552A" w14:textId="77777777">
            <w:pPr>
              <w:pStyle w:val="TableParagraph"/>
              <w:spacing w:before="0" w:line="223" w:lineRule="exact"/>
              <w:ind w:left="50"/>
              <w:jc w:val="both"/>
              <w:rPr>
                <w:b/>
                <w:sz w:val="20"/>
              </w:rPr>
            </w:pPr>
            <w:bookmarkStart w:id="8" w:name="_Hlk177378399"/>
            <w:r>
              <w:rPr>
                <w:b/>
                <w:spacing w:val="-5"/>
                <w:sz w:val="20"/>
              </w:rPr>
              <w:t>1-</w:t>
            </w:r>
          </w:p>
        </w:tc>
        <w:tc>
          <w:tcPr>
            <w:tcW w:w="2978" w:type="dxa"/>
          </w:tcPr>
          <w:p w:rsidR="007115B9" w:rsidP="00ED56D5" w14:paraId="18521190" w14:textId="77777777">
            <w:pPr>
              <w:pStyle w:val="TableParagraph"/>
              <w:spacing w:before="0" w:line="223" w:lineRule="exact"/>
              <w:jc w:val="both"/>
              <w:rPr>
                <w:sz w:val="20"/>
              </w:rPr>
            </w:pPr>
            <w:r>
              <w:rPr>
                <w:spacing w:val="-2"/>
                <w:sz w:val="20"/>
              </w:rPr>
              <w:t>PR.02</w:t>
            </w:r>
          </w:p>
        </w:tc>
        <w:tc>
          <w:tcPr>
            <w:tcW w:w="5998" w:type="dxa"/>
          </w:tcPr>
          <w:p w:rsidR="007115B9" w:rsidP="00ED56D5" w14:paraId="1F788AF8" w14:textId="77777777">
            <w:pPr>
              <w:pStyle w:val="TableParagraph"/>
              <w:spacing w:before="0" w:line="223" w:lineRule="exact"/>
              <w:ind w:left="865"/>
              <w:jc w:val="both"/>
              <w:rPr>
                <w:sz w:val="20"/>
              </w:rPr>
            </w:pPr>
            <w:r>
              <w:rPr>
                <w:sz w:val="20"/>
              </w:rPr>
              <w:t>Kayıtların</w:t>
            </w:r>
            <w:r>
              <w:rPr>
                <w:spacing w:val="-11"/>
                <w:sz w:val="20"/>
              </w:rPr>
              <w:t xml:space="preserve"> </w:t>
            </w:r>
            <w:r>
              <w:rPr>
                <w:sz w:val="20"/>
              </w:rPr>
              <w:t>Kontrolü</w:t>
            </w:r>
            <w:r>
              <w:rPr>
                <w:spacing w:val="-11"/>
                <w:sz w:val="20"/>
              </w:rPr>
              <w:t xml:space="preserve"> </w:t>
            </w:r>
            <w:r>
              <w:rPr>
                <w:spacing w:val="-2"/>
                <w:sz w:val="20"/>
              </w:rPr>
              <w:t>Prosedürü</w:t>
            </w:r>
          </w:p>
        </w:tc>
      </w:tr>
      <w:tr w14:paraId="45743236"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0FC1D11D" w14:textId="77777777">
            <w:pPr>
              <w:pStyle w:val="TableParagraph"/>
              <w:spacing w:before="17"/>
              <w:ind w:left="50"/>
              <w:jc w:val="both"/>
              <w:rPr>
                <w:b/>
                <w:sz w:val="20"/>
              </w:rPr>
            </w:pPr>
            <w:r>
              <w:rPr>
                <w:b/>
                <w:spacing w:val="-5"/>
                <w:sz w:val="20"/>
              </w:rPr>
              <w:t>2-</w:t>
            </w:r>
          </w:p>
        </w:tc>
        <w:tc>
          <w:tcPr>
            <w:tcW w:w="2978" w:type="dxa"/>
          </w:tcPr>
          <w:p w:rsidR="007115B9" w:rsidP="00ED56D5" w14:paraId="19800FA4" w14:textId="77777777">
            <w:pPr>
              <w:pStyle w:val="TableParagraph"/>
              <w:spacing w:before="17"/>
              <w:jc w:val="both"/>
              <w:rPr>
                <w:sz w:val="20"/>
              </w:rPr>
            </w:pPr>
            <w:r>
              <w:rPr>
                <w:spacing w:val="-2"/>
                <w:sz w:val="20"/>
              </w:rPr>
              <w:t>PR.09</w:t>
            </w:r>
          </w:p>
        </w:tc>
        <w:tc>
          <w:tcPr>
            <w:tcW w:w="5998" w:type="dxa"/>
          </w:tcPr>
          <w:p w:rsidR="007115B9" w:rsidP="00ED56D5" w14:paraId="60E4D2B4" w14:textId="77777777">
            <w:pPr>
              <w:pStyle w:val="TableParagraph"/>
              <w:spacing w:before="17"/>
              <w:ind w:left="865"/>
              <w:jc w:val="both"/>
              <w:rPr>
                <w:sz w:val="20"/>
              </w:rPr>
            </w:pPr>
            <w:r>
              <w:rPr>
                <w:sz w:val="20"/>
              </w:rPr>
              <w:t>Uygunsuzluğun</w:t>
            </w:r>
            <w:r>
              <w:rPr>
                <w:spacing w:val="-13"/>
                <w:sz w:val="20"/>
              </w:rPr>
              <w:t xml:space="preserve"> </w:t>
            </w:r>
            <w:r>
              <w:rPr>
                <w:sz w:val="20"/>
              </w:rPr>
              <w:t>Kontrolü</w:t>
            </w:r>
            <w:r>
              <w:rPr>
                <w:spacing w:val="-11"/>
                <w:sz w:val="20"/>
              </w:rPr>
              <w:t xml:space="preserve"> </w:t>
            </w:r>
            <w:r>
              <w:rPr>
                <w:spacing w:val="-2"/>
                <w:sz w:val="20"/>
              </w:rPr>
              <w:t>Prosedürü</w:t>
            </w:r>
          </w:p>
        </w:tc>
      </w:tr>
      <w:tr w14:paraId="18AE7830"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15B70DE6" w14:textId="77777777">
            <w:pPr>
              <w:pStyle w:val="TableParagraph"/>
              <w:ind w:left="50"/>
              <w:jc w:val="both"/>
              <w:rPr>
                <w:b/>
                <w:sz w:val="20"/>
              </w:rPr>
            </w:pPr>
            <w:r>
              <w:rPr>
                <w:b/>
                <w:spacing w:val="-5"/>
                <w:sz w:val="20"/>
              </w:rPr>
              <w:t>3-</w:t>
            </w:r>
          </w:p>
        </w:tc>
        <w:tc>
          <w:tcPr>
            <w:tcW w:w="2978" w:type="dxa"/>
          </w:tcPr>
          <w:p w:rsidR="007115B9" w:rsidP="00ED56D5" w14:paraId="2A9CE096" w14:textId="77777777">
            <w:pPr>
              <w:pStyle w:val="TableParagraph"/>
              <w:jc w:val="both"/>
              <w:rPr>
                <w:sz w:val="20"/>
              </w:rPr>
            </w:pPr>
            <w:r>
              <w:rPr>
                <w:spacing w:val="-2"/>
                <w:sz w:val="20"/>
              </w:rPr>
              <w:t>PR.10</w:t>
            </w:r>
          </w:p>
        </w:tc>
        <w:tc>
          <w:tcPr>
            <w:tcW w:w="5998" w:type="dxa"/>
          </w:tcPr>
          <w:p w:rsidR="007115B9" w:rsidP="00ED56D5" w14:paraId="5F609E87" w14:textId="77777777">
            <w:pPr>
              <w:pStyle w:val="TableParagraph"/>
              <w:ind w:left="865"/>
              <w:jc w:val="both"/>
              <w:rPr>
                <w:sz w:val="20"/>
              </w:rPr>
            </w:pPr>
            <w:r>
              <w:rPr>
                <w:sz w:val="20"/>
              </w:rPr>
              <w:t>Düzeltici</w:t>
            </w:r>
            <w:r>
              <w:rPr>
                <w:spacing w:val="-13"/>
                <w:sz w:val="20"/>
              </w:rPr>
              <w:t xml:space="preserve"> </w:t>
            </w:r>
            <w:r>
              <w:rPr>
                <w:sz w:val="20"/>
              </w:rPr>
              <w:t>Faaliyetler</w:t>
            </w:r>
            <w:r>
              <w:rPr>
                <w:spacing w:val="-12"/>
                <w:sz w:val="20"/>
              </w:rPr>
              <w:t xml:space="preserve"> </w:t>
            </w:r>
            <w:r>
              <w:rPr>
                <w:spacing w:val="-2"/>
                <w:sz w:val="20"/>
              </w:rPr>
              <w:t>Prosedürü</w:t>
            </w:r>
          </w:p>
        </w:tc>
      </w:tr>
      <w:tr w14:paraId="08DC25CC"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7845866D" w14:textId="77777777">
            <w:pPr>
              <w:pStyle w:val="TableParagraph"/>
              <w:spacing w:before="17"/>
              <w:ind w:left="50"/>
              <w:jc w:val="both"/>
              <w:rPr>
                <w:b/>
                <w:sz w:val="20"/>
              </w:rPr>
            </w:pPr>
            <w:r>
              <w:rPr>
                <w:b/>
                <w:spacing w:val="-5"/>
                <w:sz w:val="20"/>
              </w:rPr>
              <w:t>4-</w:t>
            </w:r>
          </w:p>
        </w:tc>
        <w:tc>
          <w:tcPr>
            <w:tcW w:w="2978" w:type="dxa"/>
          </w:tcPr>
          <w:p w:rsidR="007115B9" w:rsidP="00ED56D5" w14:paraId="1E42FE42" w14:textId="77777777">
            <w:pPr>
              <w:pStyle w:val="TableParagraph"/>
              <w:spacing w:before="17"/>
              <w:jc w:val="both"/>
              <w:rPr>
                <w:sz w:val="20"/>
              </w:rPr>
            </w:pPr>
            <w:r>
              <w:rPr>
                <w:spacing w:val="-2"/>
                <w:sz w:val="20"/>
              </w:rPr>
              <w:t>KP.01</w:t>
            </w:r>
          </w:p>
        </w:tc>
        <w:tc>
          <w:tcPr>
            <w:tcW w:w="5998" w:type="dxa"/>
          </w:tcPr>
          <w:p w:rsidR="007115B9" w:rsidP="00ED56D5" w14:paraId="0B20EACB" w14:textId="77777777">
            <w:pPr>
              <w:pStyle w:val="TableParagraph"/>
              <w:spacing w:before="17"/>
              <w:ind w:left="865"/>
              <w:jc w:val="both"/>
              <w:rPr>
                <w:sz w:val="20"/>
              </w:rPr>
            </w:pPr>
            <w:r>
              <w:rPr>
                <w:sz w:val="20"/>
              </w:rPr>
              <w:t>Kalite</w:t>
            </w:r>
            <w:r>
              <w:rPr>
                <w:spacing w:val="-11"/>
                <w:sz w:val="20"/>
              </w:rPr>
              <w:t xml:space="preserve"> </w:t>
            </w:r>
            <w:r>
              <w:rPr>
                <w:spacing w:val="-2"/>
                <w:sz w:val="20"/>
              </w:rPr>
              <w:t>Planı</w:t>
            </w:r>
          </w:p>
        </w:tc>
      </w:tr>
      <w:tr w14:paraId="1D5CBA5C"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00A2B17F" w14:textId="77777777">
            <w:pPr>
              <w:pStyle w:val="TableParagraph"/>
              <w:ind w:left="50"/>
              <w:jc w:val="both"/>
              <w:rPr>
                <w:b/>
                <w:sz w:val="20"/>
              </w:rPr>
            </w:pPr>
            <w:r>
              <w:rPr>
                <w:b/>
                <w:spacing w:val="-5"/>
                <w:sz w:val="20"/>
              </w:rPr>
              <w:t>5-</w:t>
            </w:r>
          </w:p>
        </w:tc>
        <w:tc>
          <w:tcPr>
            <w:tcW w:w="2978" w:type="dxa"/>
          </w:tcPr>
          <w:p w:rsidR="007115B9" w:rsidP="00ED56D5" w14:paraId="7C7FF2F4" w14:textId="77777777">
            <w:pPr>
              <w:pStyle w:val="TableParagraph"/>
              <w:jc w:val="both"/>
              <w:rPr>
                <w:sz w:val="20"/>
              </w:rPr>
            </w:pPr>
            <w:r>
              <w:rPr>
                <w:spacing w:val="-2"/>
                <w:sz w:val="20"/>
              </w:rPr>
              <w:t>DDK.019</w:t>
            </w:r>
          </w:p>
        </w:tc>
        <w:tc>
          <w:tcPr>
            <w:tcW w:w="5998" w:type="dxa"/>
          </w:tcPr>
          <w:p w:rsidR="007115B9" w:rsidP="00ED56D5" w14:paraId="53988615" w14:textId="77777777">
            <w:pPr>
              <w:pStyle w:val="TableParagraph"/>
              <w:ind w:left="865"/>
              <w:jc w:val="both"/>
              <w:rPr>
                <w:sz w:val="20"/>
              </w:rPr>
            </w:pPr>
            <w:r>
              <w:rPr>
                <w:sz w:val="20"/>
              </w:rPr>
              <w:t>Fabrika</w:t>
            </w:r>
            <w:r>
              <w:rPr>
                <w:spacing w:val="-10"/>
                <w:sz w:val="20"/>
              </w:rPr>
              <w:t xml:space="preserve"> </w:t>
            </w:r>
            <w:r>
              <w:rPr>
                <w:sz w:val="20"/>
              </w:rPr>
              <w:t>Yerleşim</w:t>
            </w:r>
            <w:r>
              <w:rPr>
                <w:spacing w:val="-10"/>
                <w:sz w:val="20"/>
              </w:rPr>
              <w:t xml:space="preserve"> </w:t>
            </w:r>
            <w:r>
              <w:rPr>
                <w:spacing w:val="-4"/>
                <w:sz w:val="20"/>
              </w:rPr>
              <w:t>Planı</w:t>
            </w:r>
          </w:p>
        </w:tc>
      </w:tr>
      <w:tr w14:paraId="01D9E923"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09661006" w14:textId="77777777">
            <w:pPr>
              <w:pStyle w:val="TableParagraph"/>
              <w:spacing w:before="17"/>
              <w:ind w:left="50"/>
              <w:jc w:val="both"/>
              <w:rPr>
                <w:b/>
                <w:sz w:val="20"/>
              </w:rPr>
            </w:pPr>
            <w:r>
              <w:rPr>
                <w:b/>
                <w:spacing w:val="-5"/>
                <w:sz w:val="20"/>
              </w:rPr>
              <w:t>6-</w:t>
            </w:r>
          </w:p>
        </w:tc>
        <w:tc>
          <w:tcPr>
            <w:tcW w:w="2978" w:type="dxa"/>
          </w:tcPr>
          <w:p w:rsidR="007115B9" w:rsidP="00ED56D5" w14:paraId="2B817D4A" w14:textId="77777777">
            <w:pPr>
              <w:pStyle w:val="TableParagraph"/>
              <w:spacing w:before="17"/>
              <w:jc w:val="both"/>
              <w:rPr>
                <w:sz w:val="20"/>
              </w:rPr>
            </w:pPr>
            <w:r>
              <w:rPr>
                <w:spacing w:val="-2"/>
                <w:sz w:val="20"/>
              </w:rPr>
              <w:t>ŞRT.01</w:t>
            </w:r>
          </w:p>
        </w:tc>
        <w:tc>
          <w:tcPr>
            <w:tcW w:w="5998" w:type="dxa"/>
          </w:tcPr>
          <w:p w:rsidR="007115B9" w:rsidP="00ED56D5" w14:paraId="21B041D2" w14:textId="77777777">
            <w:pPr>
              <w:pStyle w:val="TableParagraph"/>
              <w:spacing w:before="17"/>
              <w:ind w:left="865"/>
              <w:jc w:val="both"/>
              <w:rPr>
                <w:sz w:val="20"/>
              </w:rPr>
            </w:pPr>
            <w:r>
              <w:rPr>
                <w:sz w:val="20"/>
              </w:rPr>
              <w:t>PVC1</w:t>
            </w:r>
            <w:r>
              <w:rPr>
                <w:spacing w:val="-9"/>
                <w:sz w:val="20"/>
              </w:rPr>
              <w:t xml:space="preserve"> </w:t>
            </w:r>
            <w:r>
              <w:rPr>
                <w:sz w:val="20"/>
              </w:rPr>
              <w:t>Satınalma</w:t>
            </w:r>
            <w:r>
              <w:rPr>
                <w:spacing w:val="-9"/>
                <w:sz w:val="20"/>
              </w:rPr>
              <w:t xml:space="preserve"> </w:t>
            </w:r>
            <w:r>
              <w:rPr>
                <w:sz w:val="20"/>
              </w:rPr>
              <w:t>Teknik</w:t>
            </w:r>
            <w:r>
              <w:rPr>
                <w:spacing w:val="-8"/>
                <w:sz w:val="20"/>
              </w:rPr>
              <w:t xml:space="preserve"> </w:t>
            </w:r>
            <w:r>
              <w:rPr>
                <w:spacing w:val="-2"/>
                <w:sz w:val="20"/>
              </w:rPr>
              <w:t>Şartnamesi</w:t>
            </w:r>
          </w:p>
        </w:tc>
      </w:tr>
      <w:tr w14:paraId="5045FA6A"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1FD1A102" w14:textId="77777777">
            <w:pPr>
              <w:pStyle w:val="TableParagraph"/>
              <w:ind w:left="50"/>
              <w:jc w:val="both"/>
              <w:rPr>
                <w:b/>
                <w:sz w:val="20"/>
              </w:rPr>
            </w:pPr>
            <w:r>
              <w:rPr>
                <w:b/>
                <w:spacing w:val="-5"/>
                <w:sz w:val="20"/>
              </w:rPr>
              <w:t>7-</w:t>
            </w:r>
          </w:p>
        </w:tc>
        <w:tc>
          <w:tcPr>
            <w:tcW w:w="2978" w:type="dxa"/>
          </w:tcPr>
          <w:p w:rsidR="007115B9" w:rsidP="00ED56D5" w14:paraId="481A9388" w14:textId="77777777">
            <w:pPr>
              <w:pStyle w:val="TableParagraph"/>
              <w:jc w:val="both"/>
              <w:rPr>
                <w:sz w:val="20"/>
              </w:rPr>
            </w:pPr>
            <w:r>
              <w:rPr>
                <w:spacing w:val="-2"/>
                <w:sz w:val="20"/>
              </w:rPr>
              <w:t>ŞRT.02</w:t>
            </w:r>
          </w:p>
        </w:tc>
        <w:tc>
          <w:tcPr>
            <w:tcW w:w="5998" w:type="dxa"/>
          </w:tcPr>
          <w:p w:rsidR="007115B9" w:rsidP="00ED56D5" w14:paraId="3E9AB607" w14:textId="77777777">
            <w:pPr>
              <w:pStyle w:val="TableParagraph"/>
              <w:ind w:left="865"/>
              <w:jc w:val="both"/>
              <w:rPr>
                <w:sz w:val="20"/>
              </w:rPr>
            </w:pPr>
            <w:r>
              <w:rPr>
                <w:sz w:val="20"/>
              </w:rPr>
              <w:t>Kalsit1</w:t>
            </w:r>
            <w:r>
              <w:rPr>
                <w:spacing w:val="-10"/>
                <w:sz w:val="20"/>
              </w:rPr>
              <w:t xml:space="preserve"> </w:t>
            </w:r>
            <w:r>
              <w:rPr>
                <w:sz w:val="20"/>
              </w:rPr>
              <w:t>Satınalma</w:t>
            </w:r>
            <w:r>
              <w:rPr>
                <w:spacing w:val="-10"/>
                <w:sz w:val="20"/>
              </w:rPr>
              <w:t xml:space="preserve"> </w:t>
            </w:r>
            <w:r>
              <w:rPr>
                <w:sz w:val="20"/>
              </w:rPr>
              <w:t>Teknik</w:t>
            </w:r>
            <w:r>
              <w:rPr>
                <w:spacing w:val="-8"/>
                <w:sz w:val="20"/>
              </w:rPr>
              <w:t xml:space="preserve"> </w:t>
            </w:r>
            <w:r>
              <w:rPr>
                <w:spacing w:val="-2"/>
                <w:sz w:val="20"/>
              </w:rPr>
              <w:t>Şartnamesi</w:t>
            </w:r>
          </w:p>
        </w:tc>
      </w:tr>
      <w:tr w14:paraId="50F16CB4"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27A4A67A" w14:textId="77777777">
            <w:pPr>
              <w:pStyle w:val="TableParagraph"/>
              <w:spacing w:before="17"/>
              <w:ind w:left="50"/>
              <w:jc w:val="both"/>
              <w:rPr>
                <w:b/>
                <w:sz w:val="20"/>
              </w:rPr>
            </w:pPr>
            <w:r>
              <w:rPr>
                <w:b/>
                <w:spacing w:val="-5"/>
                <w:sz w:val="20"/>
              </w:rPr>
              <w:t>8-</w:t>
            </w:r>
          </w:p>
        </w:tc>
        <w:tc>
          <w:tcPr>
            <w:tcW w:w="2978" w:type="dxa"/>
          </w:tcPr>
          <w:p w:rsidR="007115B9" w:rsidP="00ED56D5" w14:paraId="7293545C" w14:textId="77777777">
            <w:pPr>
              <w:pStyle w:val="TableParagraph"/>
              <w:spacing w:before="17"/>
              <w:jc w:val="both"/>
              <w:rPr>
                <w:sz w:val="20"/>
              </w:rPr>
            </w:pPr>
            <w:r>
              <w:rPr>
                <w:spacing w:val="-2"/>
                <w:sz w:val="20"/>
              </w:rPr>
              <w:t>ŞRT.03</w:t>
            </w:r>
          </w:p>
        </w:tc>
        <w:tc>
          <w:tcPr>
            <w:tcW w:w="5998" w:type="dxa"/>
          </w:tcPr>
          <w:p w:rsidR="007115B9" w:rsidP="00ED56D5" w14:paraId="1918368D" w14:textId="77777777">
            <w:pPr>
              <w:pStyle w:val="TableParagraph"/>
              <w:spacing w:before="17"/>
              <w:ind w:left="865"/>
              <w:jc w:val="both"/>
              <w:rPr>
                <w:sz w:val="20"/>
              </w:rPr>
            </w:pPr>
            <w:r>
              <w:rPr>
                <w:sz w:val="20"/>
              </w:rPr>
              <w:t>Stabilizatör</w:t>
            </w:r>
            <w:r>
              <w:rPr>
                <w:spacing w:val="-12"/>
                <w:sz w:val="20"/>
              </w:rPr>
              <w:t xml:space="preserve"> </w:t>
            </w:r>
            <w:r>
              <w:rPr>
                <w:sz w:val="20"/>
              </w:rPr>
              <w:t>Satınalma</w:t>
            </w:r>
            <w:r>
              <w:rPr>
                <w:spacing w:val="-12"/>
                <w:sz w:val="20"/>
              </w:rPr>
              <w:t xml:space="preserve"> </w:t>
            </w:r>
            <w:r>
              <w:rPr>
                <w:sz w:val="20"/>
              </w:rPr>
              <w:t>Teknik</w:t>
            </w:r>
            <w:r>
              <w:rPr>
                <w:spacing w:val="-10"/>
                <w:sz w:val="20"/>
              </w:rPr>
              <w:t xml:space="preserve"> </w:t>
            </w:r>
            <w:r>
              <w:rPr>
                <w:spacing w:val="-2"/>
                <w:sz w:val="20"/>
              </w:rPr>
              <w:t>Şartnamesi</w:t>
            </w:r>
          </w:p>
        </w:tc>
      </w:tr>
      <w:tr w14:paraId="4035AA51"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58E4190B" w14:textId="77777777">
            <w:pPr>
              <w:pStyle w:val="TableParagraph"/>
              <w:ind w:left="50"/>
              <w:jc w:val="both"/>
              <w:rPr>
                <w:b/>
                <w:sz w:val="20"/>
              </w:rPr>
            </w:pPr>
            <w:r>
              <w:rPr>
                <w:b/>
                <w:spacing w:val="-5"/>
                <w:sz w:val="20"/>
              </w:rPr>
              <w:t>9-</w:t>
            </w:r>
          </w:p>
        </w:tc>
        <w:tc>
          <w:tcPr>
            <w:tcW w:w="2978" w:type="dxa"/>
          </w:tcPr>
          <w:p w:rsidR="007115B9" w:rsidP="00ED56D5" w14:paraId="41A1AB2A" w14:textId="77777777">
            <w:pPr>
              <w:pStyle w:val="TableParagraph"/>
              <w:jc w:val="both"/>
              <w:rPr>
                <w:sz w:val="20"/>
              </w:rPr>
            </w:pPr>
            <w:r>
              <w:rPr>
                <w:spacing w:val="-2"/>
                <w:sz w:val="20"/>
              </w:rPr>
              <w:t>ŞRT.04</w:t>
            </w:r>
          </w:p>
        </w:tc>
        <w:tc>
          <w:tcPr>
            <w:tcW w:w="5998" w:type="dxa"/>
          </w:tcPr>
          <w:p w:rsidR="007115B9" w:rsidP="00ED56D5" w14:paraId="723040DF" w14:textId="77777777">
            <w:pPr>
              <w:pStyle w:val="TableParagraph"/>
              <w:ind w:left="865"/>
              <w:jc w:val="both"/>
              <w:rPr>
                <w:sz w:val="20"/>
              </w:rPr>
            </w:pPr>
            <w:r>
              <w:rPr>
                <w:sz w:val="20"/>
              </w:rPr>
              <w:t>Impact</w:t>
            </w:r>
            <w:r>
              <w:rPr>
                <w:spacing w:val="-10"/>
                <w:sz w:val="20"/>
              </w:rPr>
              <w:t xml:space="preserve"> </w:t>
            </w:r>
            <w:r>
              <w:rPr>
                <w:sz w:val="20"/>
              </w:rPr>
              <w:t>Modıfıer</w:t>
            </w:r>
            <w:r>
              <w:rPr>
                <w:spacing w:val="-9"/>
                <w:sz w:val="20"/>
              </w:rPr>
              <w:t xml:space="preserve"> </w:t>
            </w:r>
            <w:r>
              <w:rPr>
                <w:sz w:val="20"/>
              </w:rPr>
              <w:t>Satınalma</w:t>
            </w:r>
            <w:r>
              <w:rPr>
                <w:spacing w:val="-9"/>
                <w:sz w:val="20"/>
              </w:rPr>
              <w:t xml:space="preserve"> </w:t>
            </w:r>
            <w:r>
              <w:rPr>
                <w:sz w:val="20"/>
              </w:rPr>
              <w:t>Teknik</w:t>
            </w:r>
            <w:r>
              <w:rPr>
                <w:spacing w:val="-11"/>
                <w:sz w:val="20"/>
              </w:rPr>
              <w:t xml:space="preserve"> </w:t>
            </w:r>
            <w:r>
              <w:rPr>
                <w:spacing w:val="-2"/>
                <w:sz w:val="20"/>
              </w:rPr>
              <w:t>Şartnamesi</w:t>
            </w:r>
          </w:p>
        </w:tc>
      </w:tr>
      <w:tr w14:paraId="022A6F61"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65D3B047" w14:textId="77777777">
            <w:pPr>
              <w:pStyle w:val="TableParagraph"/>
              <w:spacing w:before="17"/>
              <w:ind w:left="50"/>
              <w:jc w:val="both"/>
              <w:rPr>
                <w:b/>
                <w:sz w:val="20"/>
              </w:rPr>
            </w:pPr>
            <w:r>
              <w:rPr>
                <w:b/>
                <w:spacing w:val="-5"/>
                <w:sz w:val="20"/>
              </w:rPr>
              <w:t>10-</w:t>
            </w:r>
          </w:p>
        </w:tc>
        <w:tc>
          <w:tcPr>
            <w:tcW w:w="2978" w:type="dxa"/>
          </w:tcPr>
          <w:p w:rsidR="007115B9" w:rsidP="00ED56D5" w14:paraId="051E7F3E" w14:textId="77777777">
            <w:pPr>
              <w:pStyle w:val="TableParagraph"/>
              <w:spacing w:before="17"/>
              <w:jc w:val="both"/>
              <w:rPr>
                <w:sz w:val="20"/>
              </w:rPr>
            </w:pPr>
            <w:r>
              <w:rPr>
                <w:spacing w:val="-2"/>
                <w:sz w:val="20"/>
              </w:rPr>
              <w:t>ŞRT.05</w:t>
            </w:r>
          </w:p>
        </w:tc>
        <w:tc>
          <w:tcPr>
            <w:tcW w:w="5998" w:type="dxa"/>
          </w:tcPr>
          <w:p w:rsidR="007115B9" w:rsidP="00ED56D5" w14:paraId="7E043321" w14:textId="77777777">
            <w:pPr>
              <w:pStyle w:val="TableParagraph"/>
              <w:spacing w:before="17"/>
              <w:ind w:left="865"/>
              <w:jc w:val="both"/>
              <w:rPr>
                <w:sz w:val="20"/>
              </w:rPr>
            </w:pPr>
            <w:r>
              <w:rPr>
                <w:sz w:val="20"/>
              </w:rPr>
              <w:t>Kalsit2</w:t>
            </w:r>
            <w:r>
              <w:rPr>
                <w:spacing w:val="-10"/>
                <w:sz w:val="20"/>
              </w:rPr>
              <w:t xml:space="preserve"> </w:t>
            </w:r>
            <w:r>
              <w:rPr>
                <w:sz w:val="20"/>
              </w:rPr>
              <w:t>Satınalma</w:t>
            </w:r>
            <w:r>
              <w:rPr>
                <w:spacing w:val="-10"/>
                <w:sz w:val="20"/>
              </w:rPr>
              <w:t xml:space="preserve"> </w:t>
            </w:r>
            <w:r>
              <w:rPr>
                <w:sz w:val="20"/>
              </w:rPr>
              <w:t>Teknik</w:t>
            </w:r>
            <w:r>
              <w:rPr>
                <w:spacing w:val="-8"/>
                <w:sz w:val="20"/>
              </w:rPr>
              <w:t xml:space="preserve"> </w:t>
            </w:r>
            <w:r>
              <w:rPr>
                <w:spacing w:val="-2"/>
                <w:sz w:val="20"/>
              </w:rPr>
              <w:t>Şartnamesi</w:t>
            </w:r>
          </w:p>
        </w:tc>
      </w:tr>
      <w:tr w14:paraId="718839A8"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30FF8F6A" w14:textId="77777777">
            <w:pPr>
              <w:pStyle w:val="TableParagraph"/>
              <w:ind w:left="50"/>
              <w:jc w:val="both"/>
              <w:rPr>
                <w:b/>
                <w:sz w:val="20"/>
              </w:rPr>
            </w:pPr>
            <w:r>
              <w:rPr>
                <w:b/>
                <w:spacing w:val="-5"/>
                <w:sz w:val="20"/>
              </w:rPr>
              <w:t>11-</w:t>
            </w:r>
          </w:p>
        </w:tc>
        <w:tc>
          <w:tcPr>
            <w:tcW w:w="2978" w:type="dxa"/>
          </w:tcPr>
          <w:p w:rsidR="007115B9" w:rsidP="00ED56D5" w14:paraId="572DB1AC" w14:textId="77777777">
            <w:pPr>
              <w:pStyle w:val="TableParagraph"/>
              <w:jc w:val="both"/>
              <w:rPr>
                <w:sz w:val="20"/>
              </w:rPr>
            </w:pPr>
            <w:r>
              <w:rPr>
                <w:spacing w:val="-2"/>
                <w:sz w:val="20"/>
              </w:rPr>
              <w:t>ŞRT.06</w:t>
            </w:r>
          </w:p>
        </w:tc>
        <w:tc>
          <w:tcPr>
            <w:tcW w:w="5998" w:type="dxa"/>
          </w:tcPr>
          <w:p w:rsidR="007115B9" w:rsidP="00ED56D5" w14:paraId="0F05EE00" w14:textId="77777777">
            <w:pPr>
              <w:pStyle w:val="TableParagraph"/>
              <w:ind w:left="865"/>
              <w:jc w:val="both"/>
              <w:rPr>
                <w:sz w:val="20"/>
              </w:rPr>
            </w:pPr>
            <w:r>
              <w:rPr>
                <w:sz w:val="20"/>
              </w:rPr>
              <w:t>Titan</w:t>
            </w:r>
            <w:r>
              <w:rPr>
                <w:spacing w:val="-10"/>
                <w:sz w:val="20"/>
              </w:rPr>
              <w:t xml:space="preserve"> </w:t>
            </w:r>
            <w:r>
              <w:rPr>
                <w:sz w:val="20"/>
              </w:rPr>
              <w:t>Satınalma</w:t>
            </w:r>
            <w:r>
              <w:rPr>
                <w:spacing w:val="-10"/>
                <w:sz w:val="20"/>
              </w:rPr>
              <w:t xml:space="preserve"> </w:t>
            </w:r>
            <w:r>
              <w:rPr>
                <w:sz w:val="20"/>
              </w:rPr>
              <w:t>Teknik</w:t>
            </w:r>
            <w:r>
              <w:rPr>
                <w:spacing w:val="-9"/>
                <w:sz w:val="20"/>
              </w:rPr>
              <w:t xml:space="preserve"> </w:t>
            </w:r>
            <w:r>
              <w:rPr>
                <w:spacing w:val="-2"/>
                <w:sz w:val="20"/>
              </w:rPr>
              <w:t>Şartnamesi</w:t>
            </w:r>
          </w:p>
        </w:tc>
      </w:tr>
      <w:tr w14:paraId="69B0CCC8"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1218E310" w14:textId="77777777">
            <w:pPr>
              <w:pStyle w:val="TableParagraph"/>
              <w:spacing w:before="17"/>
              <w:ind w:left="50"/>
              <w:jc w:val="both"/>
              <w:rPr>
                <w:b/>
                <w:sz w:val="20"/>
              </w:rPr>
            </w:pPr>
            <w:r>
              <w:rPr>
                <w:b/>
                <w:spacing w:val="-5"/>
                <w:sz w:val="20"/>
              </w:rPr>
              <w:t>12-</w:t>
            </w:r>
          </w:p>
        </w:tc>
        <w:tc>
          <w:tcPr>
            <w:tcW w:w="2978" w:type="dxa"/>
          </w:tcPr>
          <w:p w:rsidR="007115B9" w:rsidP="00ED56D5" w14:paraId="5FCB8832" w14:textId="77777777">
            <w:pPr>
              <w:pStyle w:val="TableParagraph"/>
              <w:spacing w:before="17"/>
              <w:jc w:val="both"/>
              <w:rPr>
                <w:sz w:val="20"/>
              </w:rPr>
            </w:pPr>
            <w:r>
              <w:rPr>
                <w:spacing w:val="-2"/>
                <w:sz w:val="20"/>
              </w:rPr>
              <w:t>ŞRT.07</w:t>
            </w:r>
          </w:p>
        </w:tc>
        <w:tc>
          <w:tcPr>
            <w:tcW w:w="5998" w:type="dxa"/>
          </w:tcPr>
          <w:p w:rsidR="007115B9" w:rsidP="00ED56D5" w14:paraId="1E34C686" w14:textId="77777777">
            <w:pPr>
              <w:pStyle w:val="TableParagraph"/>
              <w:spacing w:before="17"/>
              <w:ind w:left="865"/>
              <w:jc w:val="both"/>
              <w:rPr>
                <w:sz w:val="20"/>
              </w:rPr>
            </w:pPr>
            <w:r>
              <w:rPr>
                <w:sz w:val="20"/>
              </w:rPr>
              <w:t>Akrilik</w:t>
            </w:r>
            <w:r>
              <w:rPr>
                <w:spacing w:val="-9"/>
                <w:sz w:val="20"/>
              </w:rPr>
              <w:t xml:space="preserve"> </w:t>
            </w:r>
            <w:r>
              <w:rPr>
                <w:sz w:val="20"/>
              </w:rPr>
              <w:t>Satınalma</w:t>
            </w:r>
            <w:r>
              <w:rPr>
                <w:spacing w:val="-10"/>
                <w:sz w:val="20"/>
              </w:rPr>
              <w:t xml:space="preserve"> </w:t>
            </w:r>
            <w:r>
              <w:rPr>
                <w:sz w:val="20"/>
              </w:rPr>
              <w:t>Teknik</w:t>
            </w:r>
            <w:r>
              <w:rPr>
                <w:spacing w:val="-9"/>
                <w:sz w:val="20"/>
              </w:rPr>
              <w:t xml:space="preserve"> </w:t>
            </w:r>
            <w:r>
              <w:rPr>
                <w:spacing w:val="-2"/>
                <w:sz w:val="20"/>
              </w:rPr>
              <w:t>Şartnamesi</w:t>
            </w:r>
          </w:p>
        </w:tc>
      </w:tr>
      <w:tr w14:paraId="6DA12ECA" w14:textId="77777777" w:rsidTr="00100927">
        <w:tblPrEx>
          <w:tblW w:w="9426" w:type="dxa"/>
          <w:tblInd w:w="116" w:type="dxa"/>
          <w:tblLayout w:type="fixed"/>
          <w:tblCellMar>
            <w:left w:w="0" w:type="dxa"/>
            <w:right w:w="0" w:type="dxa"/>
          </w:tblCellMar>
          <w:tblLook w:val="01E0"/>
        </w:tblPrEx>
        <w:trPr>
          <w:trHeight w:val="268"/>
        </w:trPr>
        <w:tc>
          <w:tcPr>
            <w:tcW w:w="450" w:type="dxa"/>
          </w:tcPr>
          <w:p w:rsidR="007115B9" w:rsidP="00ED56D5" w14:paraId="3EAD0726" w14:textId="77777777">
            <w:pPr>
              <w:pStyle w:val="TableParagraph"/>
              <w:ind w:left="50"/>
              <w:jc w:val="both"/>
              <w:rPr>
                <w:b/>
                <w:sz w:val="20"/>
              </w:rPr>
            </w:pPr>
            <w:r>
              <w:rPr>
                <w:b/>
                <w:spacing w:val="-5"/>
                <w:sz w:val="20"/>
              </w:rPr>
              <w:t>13-</w:t>
            </w:r>
          </w:p>
        </w:tc>
        <w:tc>
          <w:tcPr>
            <w:tcW w:w="2978" w:type="dxa"/>
          </w:tcPr>
          <w:p w:rsidR="007115B9" w:rsidP="00ED56D5" w14:paraId="0EF80543" w14:textId="77777777">
            <w:pPr>
              <w:pStyle w:val="TableParagraph"/>
              <w:jc w:val="both"/>
              <w:rPr>
                <w:sz w:val="20"/>
              </w:rPr>
            </w:pPr>
            <w:r>
              <w:rPr>
                <w:spacing w:val="-2"/>
                <w:sz w:val="20"/>
              </w:rPr>
              <w:t>ŞRT.08</w:t>
            </w:r>
          </w:p>
        </w:tc>
        <w:tc>
          <w:tcPr>
            <w:tcW w:w="5998" w:type="dxa"/>
          </w:tcPr>
          <w:p w:rsidR="007115B9" w:rsidP="00ED56D5" w14:paraId="5BEEA79E" w14:textId="77777777">
            <w:pPr>
              <w:pStyle w:val="TableParagraph"/>
              <w:ind w:left="865"/>
              <w:jc w:val="both"/>
              <w:rPr>
                <w:sz w:val="20"/>
              </w:rPr>
            </w:pPr>
            <w:r>
              <w:rPr>
                <w:sz w:val="20"/>
              </w:rPr>
              <w:t>DOP</w:t>
            </w:r>
            <w:r>
              <w:rPr>
                <w:spacing w:val="-8"/>
                <w:sz w:val="20"/>
              </w:rPr>
              <w:t xml:space="preserve"> </w:t>
            </w:r>
            <w:r>
              <w:rPr>
                <w:sz w:val="20"/>
              </w:rPr>
              <w:t>Satınalma</w:t>
            </w:r>
            <w:r>
              <w:rPr>
                <w:spacing w:val="-7"/>
                <w:sz w:val="20"/>
              </w:rPr>
              <w:t xml:space="preserve"> </w:t>
            </w:r>
            <w:r>
              <w:rPr>
                <w:sz w:val="20"/>
              </w:rPr>
              <w:t>Teknik</w:t>
            </w:r>
            <w:r>
              <w:rPr>
                <w:spacing w:val="-7"/>
                <w:sz w:val="20"/>
              </w:rPr>
              <w:t xml:space="preserve"> </w:t>
            </w:r>
            <w:r>
              <w:rPr>
                <w:spacing w:val="-2"/>
                <w:sz w:val="20"/>
              </w:rPr>
              <w:t>Şartnamesi</w:t>
            </w:r>
          </w:p>
        </w:tc>
      </w:tr>
      <w:tr w14:paraId="695E2A86"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5B8CE5C8" w14:textId="77777777">
            <w:pPr>
              <w:pStyle w:val="TableParagraph"/>
              <w:spacing w:before="17"/>
              <w:ind w:left="50"/>
              <w:jc w:val="both"/>
              <w:rPr>
                <w:b/>
                <w:sz w:val="20"/>
              </w:rPr>
            </w:pPr>
            <w:r>
              <w:rPr>
                <w:b/>
                <w:spacing w:val="-5"/>
                <w:sz w:val="20"/>
              </w:rPr>
              <w:t>14-</w:t>
            </w:r>
          </w:p>
        </w:tc>
        <w:tc>
          <w:tcPr>
            <w:tcW w:w="2978" w:type="dxa"/>
          </w:tcPr>
          <w:p w:rsidR="007115B9" w:rsidP="00ED56D5" w14:paraId="475800CC" w14:textId="77777777">
            <w:pPr>
              <w:pStyle w:val="TableParagraph"/>
              <w:spacing w:before="17"/>
              <w:jc w:val="both"/>
              <w:rPr>
                <w:sz w:val="20"/>
              </w:rPr>
            </w:pPr>
            <w:r>
              <w:rPr>
                <w:spacing w:val="-2"/>
                <w:sz w:val="20"/>
              </w:rPr>
              <w:t>ŞRT.09</w:t>
            </w:r>
          </w:p>
        </w:tc>
        <w:tc>
          <w:tcPr>
            <w:tcW w:w="5998" w:type="dxa"/>
          </w:tcPr>
          <w:p w:rsidR="007115B9" w:rsidP="00ED56D5" w14:paraId="16237578" w14:textId="77777777">
            <w:pPr>
              <w:pStyle w:val="TableParagraph"/>
              <w:spacing w:before="17"/>
              <w:ind w:left="865"/>
              <w:jc w:val="both"/>
              <w:rPr>
                <w:sz w:val="20"/>
              </w:rPr>
            </w:pPr>
            <w:r>
              <w:rPr>
                <w:sz w:val="20"/>
              </w:rPr>
              <w:t>Boyar</w:t>
            </w:r>
            <w:r>
              <w:rPr>
                <w:spacing w:val="-9"/>
                <w:sz w:val="20"/>
              </w:rPr>
              <w:t xml:space="preserve"> </w:t>
            </w:r>
            <w:r>
              <w:rPr>
                <w:sz w:val="20"/>
              </w:rPr>
              <w:t>Madde</w:t>
            </w:r>
            <w:r>
              <w:rPr>
                <w:spacing w:val="-8"/>
                <w:sz w:val="20"/>
              </w:rPr>
              <w:t xml:space="preserve"> </w:t>
            </w:r>
            <w:r>
              <w:rPr>
                <w:sz w:val="20"/>
              </w:rPr>
              <w:t>Satınalma</w:t>
            </w:r>
            <w:r>
              <w:rPr>
                <w:spacing w:val="-8"/>
                <w:sz w:val="20"/>
              </w:rPr>
              <w:t xml:space="preserve"> </w:t>
            </w:r>
            <w:r>
              <w:rPr>
                <w:sz w:val="20"/>
              </w:rPr>
              <w:t>Teknik</w:t>
            </w:r>
            <w:r>
              <w:rPr>
                <w:spacing w:val="-8"/>
                <w:sz w:val="20"/>
              </w:rPr>
              <w:t xml:space="preserve"> </w:t>
            </w:r>
            <w:r>
              <w:rPr>
                <w:spacing w:val="-2"/>
                <w:sz w:val="20"/>
              </w:rPr>
              <w:t>Şartnamesi</w:t>
            </w:r>
          </w:p>
        </w:tc>
      </w:tr>
      <w:tr w14:paraId="5C528A3C"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5C923DC8" w14:textId="77777777">
            <w:pPr>
              <w:pStyle w:val="TableParagraph"/>
              <w:ind w:left="50"/>
              <w:jc w:val="both"/>
              <w:rPr>
                <w:b/>
                <w:sz w:val="20"/>
              </w:rPr>
            </w:pPr>
            <w:r>
              <w:rPr>
                <w:b/>
                <w:spacing w:val="-5"/>
                <w:sz w:val="20"/>
              </w:rPr>
              <w:t>15-</w:t>
            </w:r>
          </w:p>
        </w:tc>
        <w:tc>
          <w:tcPr>
            <w:tcW w:w="2978" w:type="dxa"/>
          </w:tcPr>
          <w:p w:rsidR="007115B9" w:rsidP="00ED56D5" w14:paraId="7158F918" w14:textId="77777777">
            <w:pPr>
              <w:pStyle w:val="TableParagraph"/>
              <w:jc w:val="both"/>
              <w:rPr>
                <w:sz w:val="20"/>
              </w:rPr>
            </w:pPr>
            <w:r>
              <w:rPr>
                <w:spacing w:val="-2"/>
                <w:sz w:val="20"/>
              </w:rPr>
              <w:t>ŞRT.10</w:t>
            </w:r>
          </w:p>
        </w:tc>
        <w:tc>
          <w:tcPr>
            <w:tcW w:w="5998" w:type="dxa"/>
          </w:tcPr>
          <w:p w:rsidR="007115B9" w:rsidP="00ED56D5" w14:paraId="7D590CF2" w14:textId="77777777">
            <w:pPr>
              <w:pStyle w:val="TableParagraph"/>
              <w:ind w:left="865"/>
              <w:jc w:val="both"/>
              <w:rPr>
                <w:sz w:val="20"/>
              </w:rPr>
            </w:pPr>
            <w:r>
              <w:rPr>
                <w:sz w:val="20"/>
              </w:rPr>
              <w:t>Lamine</w:t>
            </w:r>
            <w:r>
              <w:rPr>
                <w:spacing w:val="-11"/>
                <w:sz w:val="20"/>
              </w:rPr>
              <w:t xml:space="preserve"> </w:t>
            </w:r>
            <w:r>
              <w:rPr>
                <w:sz w:val="20"/>
              </w:rPr>
              <w:t>Folyo</w:t>
            </w:r>
            <w:r>
              <w:rPr>
                <w:spacing w:val="-8"/>
                <w:sz w:val="20"/>
              </w:rPr>
              <w:t xml:space="preserve"> </w:t>
            </w:r>
            <w:r>
              <w:rPr>
                <w:sz w:val="20"/>
              </w:rPr>
              <w:t>Satınalma</w:t>
            </w:r>
            <w:r>
              <w:rPr>
                <w:spacing w:val="-7"/>
                <w:sz w:val="20"/>
              </w:rPr>
              <w:t xml:space="preserve"> </w:t>
            </w:r>
            <w:r>
              <w:rPr>
                <w:sz w:val="20"/>
              </w:rPr>
              <w:t>Teknik</w:t>
            </w:r>
            <w:r>
              <w:rPr>
                <w:spacing w:val="-9"/>
                <w:sz w:val="20"/>
              </w:rPr>
              <w:t xml:space="preserve"> </w:t>
            </w:r>
            <w:r>
              <w:rPr>
                <w:spacing w:val="-2"/>
                <w:sz w:val="20"/>
              </w:rPr>
              <w:t>Şartnamesi</w:t>
            </w:r>
          </w:p>
        </w:tc>
      </w:tr>
      <w:tr w14:paraId="14CBC1A6"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658E1668" w14:textId="77777777">
            <w:pPr>
              <w:pStyle w:val="TableParagraph"/>
              <w:spacing w:before="17"/>
              <w:ind w:left="50"/>
              <w:jc w:val="both"/>
              <w:rPr>
                <w:b/>
                <w:sz w:val="20"/>
              </w:rPr>
            </w:pPr>
            <w:r>
              <w:rPr>
                <w:b/>
                <w:spacing w:val="-5"/>
                <w:sz w:val="20"/>
              </w:rPr>
              <w:t>16-</w:t>
            </w:r>
          </w:p>
        </w:tc>
        <w:tc>
          <w:tcPr>
            <w:tcW w:w="2978" w:type="dxa"/>
          </w:tcPr>
          <w:p w:rsidR="007115B9" w:rsidP="00ED56D5" w14:paraId="16FE823A" w14:textId="77777777">
            <w:pPr>
              <w:pStyle w:val="TableParagraph"/>
              <w:spacing w:before="17"/>
              <w:jc w:val="both"/>
              <w:rPr>
                <w:sz w:val="20"/>
              </w:rPr>
            </w:pPr>
            <w:r>
              <w:rPr>
                <w:spacing w:val="-2"/>
                <w:sz w:val="20"/>
              </w:rPr>
              <w:t>ŞRT.11</w:t>
            </w:r>
          </w:p>
        </w:tc>
        <w:tc>
          <w:tcPr>
            <w:tcW w:w="5998" w:type="dxa"/>
          </w:tcPr>
          <w:p w:rsidR="007115B9" w:rsidP="00ED56D5" w14:paraId="3CD6BADF" w14:textId="77777777">
            <w:pPr>
              <w:pStyle w:val="TableParagraph"/>
              <w:spacing w:before="17"/>
              <w:ind w:left="865"/>
              <w:jc w:val="both"/>
              <w:rPr>
                <w:sz w:val="20"/>
              </w:rPr>
            </w:pPr>
            <w:r>
              <w:rPr>
                <w:sz w:val="20"/>
              </w:rPr>
              <w:t>L.</w:t>
            </w:r>
            <w:r>
              <w:rPr>
                <w:spacing w:val="-9"/>
                <w:sz w:val="20"/>
              </w:rPr>
              <w:t xml:space="preserve"> </w:t>
            </w:r>
            <w:r>
              <w:rPr>
                <w:sz w:val="20"/>
              </w:rPr>
              <w:t>Folyo</w:t>
            </w:r>
            <w:r>
              <w:rPr>
                <w:spacing w:val="-6"/>
                <w:sz w:val="20"/>
              </w:rPr>
              <w:t xml:space="preserve"> </w:t>
            </w:r>
            <w:r>
              <w:rPr>
                <w:sz w:val="20"/>
              </w:rPr>
              <w:t>Yapıştırıcısı</w:t>
            </w:r>
            <w:r>
              <w:rPr>
                <w:spacing w:val="-8"/>
                <w:sz w:val="20"/>
              </w:rPr>
              <w:t xml:space="preserve"> </w:t>
            </w:r>
            <w:r>
              <w:rPr>
                <w:sz w:val="20"/>
              </w:rPr>
              <w:t>Satınalma</w:t>
            </w:r>
            <w:r>
              <w:rPr>
                <w:spacing w:val="-8"/>
                <w:sz w:val="20"/>
              </w:rPr>
              <w:t xml:space="preserve"> </w:t>
            </w:r>
            <w:r>
              <w:rPr>
                <w:sz w:val="20"/>
              </w:rPr>
              <w:t>Teknik</w:t>
            </w:r>
            <w:r>
              <w:rPr>
                <w:spacing w:val="-8"/>
                <w:sz w:val="20"/>
              </w:rPr>
              <w:t xml:space="preserve"> </w:t>
            </w:r>
            <w:r>
              <w:rPr>
                <w:spacing w:val="-2"/>
                <w:sz w:val="20"/>
              </w:rPr>
              <w:t>Şartnamesi</w:t>
            </w:r>
          </w:p>
        </w:tc>
      </w:tr>
      <w:tr w14:paraId="02A25741"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67D0BF77" w14:textId="77777777">
            <w:pPr>
              <w:pStyle w:val="TableParagraph"/>
              <w:ind w:left="50"/>
              <w:jc w:val="both"/>
              <w:rPr>
                <w:b/>
                <w:sz w:val="20"/>
              </w:rPr>
            </w:pPr>
            <w:r>
              <w:rPr>
                <w:b/>
                <w:spacing w:val="-5"/>
                <w:sz w:val="20"/>
              </w:rPr>
              <w:t>17-</w:t>
            </w:r>
          </w:p>
        </w:tc>
        <w:tc>
          <w:tcPr>
            <w:tcW w:w="2978" w:type="dxa"/>
          </w:tcPr>
          <w:p w:rsidR="007115B9" w:rsidP="00ED56D5" w14:paraId="4E4E20FB" w14:textId="77777777">
            <w:pPr>
              <w:pStyle w:val="TableParagraph"/>
              <w:jc w:val="both"/>
              <w:rPr>
                <w:sz w:val="20"/>
              </w:rPr>
            </w:pPr>
            <w:r>
              <w:rPr>
                <w:spacing w:val="-2"/>
                <w:sz w:val="20"/>
              </w:rPr>
              <w:t>ŞRT.12</w:t>
            </w:r>
          </w:p>
        </w:tc>
        <w:tc>
          <w:tcPr>
            <w:tcW w:w="5998" w:type="dxa"/>
          </w:tcPr>
          <w:p w:rsidR="007115B9" w:rsidP="00ED56D5" w14:paraId="2654147A" w14:textId="77777777">
            <w:pPr>
              <w:pStyle w:val="TableParagraph"/>
              <w:ind w:left="865"/>
              <w:jc w:val="both"/>
              <w:rPr>
                <w:sz w:val="20"/>
              </w:rPr>
            </w:pPr>
            <w:r>
              <w:rPr>
                <w:sz w:val="20"/>
              </w:rPr>
              <w:t>Koruyucu</w:t>
            </w:r>
            <w:r>
              <w:rPr>
                <w:spacing w:val="-10"/>
                <w:sz w:val="20"/>
              </w:rPr>
              <w:t xml:space="preserve"> </w:t>
            </w:r>
            <w:r>
              <w:rPr>
                <w:sz w:val="20"/>
              </w:rPr>
              <w:t>Folyo</w:t>
            </w:r>
            <w:r>
              <w:rPr>
                <w:spacing w:val="-8"/>
                <w:sz w:val="20"/>
              </w:rPr>
              <w:t xml:space="preserve"> </w:t>
            </w:r>
            <w:r>
              <w:rPr>
                <w:sz w:val="20"/>
              </w:rPr>
              <w:t>Satınalma</w:t>
            </w:r>
            <w:r>
              <w:rPr>
                <w:spacing w:val="-6"/>
                <w:sz w:val="20"/>
              </w:rPr>
              <w:t xml:space="preserve"> </w:t>
            </w:r>
            <w:r>
              <w:rPr>
                <w:sz w:val="20"/>
              </w:rPr>
              <w:t>Teknik</w:t>
            </w:r>
            <w:r>
              <w:rPr>
                <w:spacing w:val="-9"/>
                <w:sz w:val="20"/>
              </w:rPr>
              <w:t xml:space="preserve"> </w:t>
            </w:r>
            <w:r>
              <w:rPr>
                <w:spacing w:val="-2"/>
                <w:sz w:val="20"/>
              </w:rPr>
              <w:t>Şartnamesi</w:t>
            </w:r>
          </w:p>
        </w:tc>
      </w:tr>
      <w:tr w14:paraId="2C0F430A"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28F9FE4E" w14:textId="77777777">
            <w:pPr>
              <w:pStyle w:val="TableParagraph"/>
              <w:spacing w:before="17"/>
              <w:ind w:left="50"/>
              <w:jc w:val="both"/>
              <w:rPr>
                <w:b/>
                <w:sz w:val="20"/>
              </w:rPr>
            </w:pPr>
            <w:r>
              <w:rPr>
                <w:b/>
                <w:spacing w:val="-5"/>
                <w:sz w:val="20"/>
              </w:rPr>
              <w:t>18-</w:t>
            </w:r>
          </w:p>
        </w:tc>
        <w:tc>
          <w:tcPr>
            <w:tcW w:w="2978" w:type="dxa"/>
          </w:tcPr>
          <w:p w:rsidR="007115B9" w:rsidP="00ED56D5" w14:paraId="199DB7D4" w14:textId="77777777">
            <w:pPr>
              <w:pStyle w:val="TableParagraph"/>
              <w:spacing w:before="17"/>
              <w:jc w:val="both"/>
              <w:rPr>
                <w:sz w:val="20"/>
              </w:rPr>
            </w:pPr>
            <w:r>
              <w:rPr>
                <w:spacing w:val="-2"/>
                <w:sz w:val="20"/>
              </w:rPr>
              <w:t>ŞRT.13</w:t>
            </w:r>
          </w:p>
        </w:tc>
        <w:tc>
          <w:tcPr>
            <w:tcW w:w="5998" w:type="dxa"/>
          </w:tcPr>
          <w:p w:rsidR="007115B9" w:rsidP="00ED56D5" w14:paraId="52A2010D" w14:textId="77777777">
            <w:pPr>
              <w:pStyle w:val="TableParagraph"/>
              <w:spacing w:before="17"/>
              <w:ind w:left="865"/>
              <w:jc w:val="both"/>
              <w:rPr>
                <w:sz w:val="20"/>
              </w:rPr>
            </w:pPr>
            <w:r>
              <w:rPr>
                <w:sz w:val="20"/>
              </w:rPr>
              <w:t>Ambalaj</w:t>
            </w:r>
            <w:r>
              <w:rPr>
                <w:spacing w:val="-10"/>
                <w:sz w:val="20"/>
              </w:rPr>
              <w:t xml:space="preserve"> </w:t>
            </w:r>
            <w:r>
              <w:rPr>
                <w:sz w:val="20"/>
              </w:rPr>
              <w:t>Rulosu</w:t>
            </w:r>
            <w:r>
              <w:rPr>
                <w:spacing w:val="-10"/>
                <w:sz w:val="20"/>
              </w:rPr>
              <w:t xml:space="preserve"> </w:t>
            </w:r>
            <w:r>
              <w:rPr>
                <w:sz w:val="20"/>
              </w:rPr>
              <w:t>Satınalma</w:t>
            </w:r>
            <w:r>
              <w:rPr>
                <w:spacing w:val="-9"/>
                <w:sz w:val="20"/>
              </w:rPr>
              <w:t xml:space="preserve"> </w:t>
            </w:r>
            <w:r>
              <w:rPr>
                <w:sz w:val="20"/>
              </w:rPr>
              <w:t>Teknik</w:t>
            </w:r>
            <w:r>
              <w:rPr>
                <w:spacing w:val="-10"/>
                <w:sz w:val="20"/>
              </w:rPr>
              <w:t xml:space="preserve"> </w:t>
            </w:r>
            <w:r>
              <w:rPr>
                <w:spacing w:val="-2"/>
                <w:sz w:val="20"/>
              </w:rPr>
              <w:t>Şartnamesi</w:t>
            </w:r>
          </w:p>
        </w:tc>
      </w:tr>
      <w:tr w14:paraId="7A0C36B7"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608B9F03" w14:textId="77777777">
            <w:pPr>
              <w:pStyle w:val="TableParagraph"/>
              <w:ind w:left="50"/>
              <w:jc w:val="both"/>
              <w:rPr>
                <w:b/>
                <w:sz w:val="20"/>
              </w:rPr>
            </w:pPr>
            <w:r>
              <w:rPr>
                <w:b/>
                <w:spacing w:val="-5"/>
                <w:sz w:val="20"/>
              </w:rPr>
              <w:t>19-</w:t>
            </w:r>
          </w:p>
        </w:tc>
        <w:tc>
          <w:tcPr>
            <w:tcW w:w="2978" w:type="dxa"/>
          </w:tcPr>
          <w:p w:rsidR="007115B9" w:rsidP="00ED56D5" w14:paraId="676021C2" w14:textId="77777777">
            <w:pPr>
              <w:pStyle w:val="TableParagraph"/>
              <w:jc w:val="both"/>
              <w:rPr>
                <w:sz w:val="20"/>
              </w:rPr>
            </w:pPr>
            <w:r>
              <w:rPr>
                <w:spacing w:val="-2"/>
                <w:sz w:val="20"/>
              </w:rPr>
              <w:t>ŞRT.14</w:t>
            </w:r>
          </w:p>
        </w:tc>
        <w:tc>
          <w:tcPr>
            <w:tcW w:w="5998" w:type="dxa"/>
          </w:tcPr>
          <w:p w:rsidR="007115B9" w:rsidP="00ED56D5" w14:paraId="6DFC105A" w14:textId="77777777">
            <w:pPr>
              <w:pStyle w:val="TableParagraph"/>
              <w:ind w:left="865"/>
              <w:jc w:val="both"/>
              <w:rPr>
                <w:sz w:val="20"/>
              </w:rPr>
            </w:pPr>
            <w:r>
              <w:rPr>
                <w:sz w:val="20"/>
              </w:rPr>
              <w:t>Soya</w:t>
            </w:r>
            <w:r>
              <w:rPr>
                <w:spacing w:val="-6"/>
                <w:sz w:val="20"/>
              </w:rPr>
              <w:t xml:space="preserve"> </w:t>
            </w:r>
            <w:r>
              <w:rPr>
                <w:sz w:val="20"/>
              </w:rPr>
              <w:t>Yağı</w:t>
            </w:r>
            <w:r>
              <w:rPr>
                <w:spacing w:val="-6"/>
                <w:sz w:val="20"/>
              </w:rPr>
              <w:t xml:space="preserve"> </w:t>
            </w:r>
            <w:r>
              <w:rPr>
                <w:sz w:val="20"/>
              </w:rPr>
              <w:t>Satınalma</w:t>
            </w:r>
            <w:r>
              <w:rPr>
                <w:spacing w:val="-7"/>
                <w:sz w:val="20"/>
              </w:rPr>
              <w:t xml:space="preserve"> </w:t>
            </w:r>
            <w:r>
              <w:rPr>
                <w:sz w:val="20"/>
              </w:rPr>
              <w:t>Teknik</w:t>
            </w:r>
            <w:r>
              <w:rPr>
                <w:spacing w:val="-6"/>
                <w:sz w:val="20"/>
              </w:rPr>
              <w:t xml:space="preserve"> </w:t>
            </w:r>
            <w:r>
              <w:rPr>
                <w:spacing w:val="-2"/>
                <w:sz w:val="20"/>
              </w:rPr>
              <w:t>Şartnamesi</w:t>
            </w:r>
          </w:p>
        </w:tc>
      </w:tr>
      <w:tr w14:paraId="1EA95558"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419C0B95" w14:textId="77777777">
            <w:pPr>
              <w:pStyle w:val="TableParagraph"/>
              <w:spacing w:before="17"/>
              <w:ind w:left="50"/>
              <w:jc w:val="both"/>
              <w:rPr>
                <w:b/>
                <w:sz w:val="20"/>
              </w:rPr>
            </w:pPr>
            <w:r>
              <w:rPr>
                <w:b/>
                <w:spacing w:val="-5"/>
                <w:sz w:val="20"/>
              </w:rPr>
              <w:t>20-</w:t>
            </w:r>
          </w:p>
        </w:tc>
        <w:tc>
          <w:tcPr>
            <w:tcW w:w="2978" w:type="dxa"/>
          </w:tcPr>
          <w:p w:rsidR="007115B9" w:rsidP="00ED56D5" w14:paraId="1A752BC6" w14:textId="77777777">
            <w:pPr>
              <w:pStyle w:val="TableParagraph"/>
              <w:spacing w:before="17"/>
              <w:jc w:val="both"/>
              <w:rPr>
                <w:sz w:val="20"/>
              </w:rPr>
            </w:pPr>
            <w:r>
              <w:rPr>
                <w:spacing w:val="-2"/>
                <w:sz w:val="20"/>
              </w:rPr>
              <w:t>ŞRT.15</w:t>
            </w:r>
          </w:p>
        </w:tc>
        <w:tc>
          <w:tcPr>
            <w:tcW w:w="5998" w:type="dxa"/>
          </w:tcPr>
          <w:p w:rsidR="007115B9" w:rsidP="00ED56D5" w14:paraId="1C1CF9D6" w14:textId="77777777">
            <w:pPr>
              <w:pStyle w:val="TableParagraph"/>
              <w:spacing w:before="17"/>
              <w:ind w:left="865"/>
              <w:jc w:val="both"/>
              <w:rPr>
                <w:sz w:val="20"/>
              </w:rPr>
            </w:pPr>
            <w:r>
              <w:rPr>
                <w:sz w:val="20"/>
              </w:rPr>
              <w:t>Un</w:t>
            </w:r>
            <w:r>
              <w:rPr>
                <w:spacing w:val="-8"/>
                <w:sz w:val="20"/>
              </w:rPr>
              <w:t xml:space="preserve"> </w:t>
            </w:r>
            <w:r>
              <w:rPr>
                <w:sz w:val="20"/>
              </w:rPr>
              <w:t>Satınalma</w:t>
            </w:r>
            <w:r>
              <w:rPr>
                <w:spacing w:val="-7"/>
                <w:sz w:val="20"/>
              </w:rPr>
              <w:t xml:space="preserve"> </w:t>
            </w:r>
            <w:r>
              <w:rPr>
                <w:sz w:val="20"/>
              </w:rPr>
              <w:t>Teknik</w:t>
            </w:r>
            <w:r>
              <w:rPr>
                <w:spacing w:val="-6"/>
                <w:sz w:val="20"/>
              </w:rPr>
              <w:t xml:space="preserve"> </w:t>
            </w:r>
            <w:r>
              <w:rPr>
                <w:spacing w:val="-2"/>
                <w:sz w:val="20"/>
              </w:rPr>
              <w:t>Şartnamesi</w:t>
            </w:r>
          </w:p>
        </w:tc>
      </w:tr>
      <w:tr w14:paraId="4159E9FE"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613BD933" w14:textId="77777777">
            <w:pPr>
              <w:pStyle w:val="TableParagraph"/>
              <w:ind w:left="50"/>
              <w:jc w:val="both"/>
              <w:rPr>
                <w:b/>
                <w:sz w:val="20"/>
              </w:rPr>
            </w:pPr>
            <w:r>
              <w:rPr>
                <w:b/>
                <w:spacing w:val="-5"/>
                <w:sz w:val="20"/>
              </w:rPr>
              <w:t>21-</w:t>
            </w:r>
          </w:p>
        </w:tc>
        <w:tc>
          <w:tcPr>
            <w:tcW w:w="2978" w:type="dxa"/>
          </w:tcPr>
          <w:p w:rsidR="007115B9" w:rsidP="00ED56D5" w14:paraId="50085743" w14:textId="77777777">
            <w:pPr>
              <w:pStyle w:val="TableParagraph"/>
              <w:jc w:val="both"/>
              <w:rPr>
                <w:sz w:val="20"/>
              </w:rPr>
            </w:pPr>
            <w:r>
              <w:rPr>
                <w:spacing w:val="-2"/>
                <w:sz w:val="20"/>
              </w:rPr>
              <w:t>ŞRT.16</w:t>
            </w:r>
          </w:p>
        </w:tc>
        <w:tc>
          <w:tcPr>
            <w:tcW w:w="5998" w:type="dxa"/>
          </w:tcPr>
          <w:p w:rsidR="007115B9" w:rsidP="00ED56D5" w14:paraId="6B088818" w14:textId="77777777">
            <w:pPr>
              <w:pStyle w:val="TableParagraph"/>
              <w:ind w:left="865"/>
              <w:jc w:val="both"/>
              <w:rPr>
                <w:sz w:val="20"/>
              </w:rPr>
            </w:pPr>
            <w:r>
              <w:rPr>
                <w:sz w:val="20"/>
              </w:rPr>
              <w:t>Vestolit</w:t>
            </w:r>
            <w:r>
              <w:rPr>
                <w:spacing w:val="-10"/>
                <w:sz w:val="20"/>
              </w:rPr>
              <w:t xml:space="preserve"> </w:t>
            </w:r>
            <w:r>
              <w:rPr>
                <w:sz w:val="20"/>
              </w:rPr>
              <w:t>Satınalma</w:t>
            </w:r>
            <w:r>
              <w:rPr>
                <w:spacing w:val="-11"/>
                <w:sz w:val="20"/>
              </w:rPr>
              <w:t xml:space="preserve"> </w:t>
            </w:r>
            <w:r>
              <w:rPr>
                <w:sz w:val="20"/>
              </w:rPr>
              <w:t>Teknik</w:t>
            </w:r>
            <w:r>
              <w:rPr>
                <w:spacing w:val="-10"/>
                <w:sz w:val="20"/>
              </w:rPr>
              <w:t xml:space="preserve"> </w:t>
            </w:r>
            <w:r>
              <w:rPr>
                <w:spacing w:val="-2"/>
                <w:sz w:val="20"/>
              </w:rPr>
              <w:t>Şartnamesi</w:t>
            </w:r>
          </w:p>
        </w:tc>
      </w:tr>
      <w:tr w14:paraId="7BB8E4A8"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3172970E" w14:textId="77777777">
            <w:pPr>
              <w:pStyle w:val="TableParagraph"/>
              <w:spacing w:before="17"/>
              <w:ind w:left="50"/>
              <w:jc w:val="both"/>
              <w:rPr>
                <w:b/>
                <w:sz w:val="20"/>
              </w:rPr>
            </w:pPr>
            <w:r>
              <w:rPr>
                <w:b/>
                <w:spacing w:val="-5"/>
                <w:sz w:val="20"/>
              </w:rPr>
              <w:t>22-</w:t>
            </w:r>
          </w:p>
        </w:tc>
        <w:tc>
          <w:tcPr>
            <w:tcW w:w="2978" w:type="dxa"/>
          </w:tcPr>
          <w:p w:rsidR="007115B9" w:rsidP="00ED56D5" w14:paraId="1419CF80" w14:textId="77777777">
            <w:pPr>
              <w:pStyle w:val="TableParagraph"/>
              <w:spacing w:before="17"/>
              <w:jc w:val="both"/>
              <w:rPr>
                <w:sz w:val="20"/>
              </w:rPr>
            </w:pPr>
            <w:r>
              <w:rPr>
                <w:spacing w:val="-2"/>
                <w:sz w:val="20"/>
              </w:rPr>
              <w:t>ŞRT.17</w:t>
            </w:r>
          </w:p>
        </w:tc>
        <w:tc>
          <w:tcPr>
            <w:tcW w:w="5998" w:type="dxa"/>
          </w:tcPr>
          <w:p w:rsidR="007115B9" w:rsidP="00ED56D5" w14:paraId="3D3A2C0E" w14:textId="77777777">
            <w:pPr>
              <w:pStyle w:val="TableParagraph"/>
              <w:spacing w:before="17"/>
              <w:ind w:left="865"/>
              <w:jc w:val="both"/>
              <w:rPr>
                <w:sz w:val="20"/>
              </w:rPr>
            </w:pPr>
            <w:r>
              <w:rPr>
                <w:sz w:val="20"/>
              </w:rPr>
              <w:t>Conta</w:t>
            </w:r>
            <w:r>
              <w:rPr>
                <w:spacing w:val="-8"/>
                <w:sz w:val="20"/>
              </w:rPr>
              <w:t xml:space="preserve"> </w:t>
            </w:r>
            <w:r>
              <w:rPr>
                <w:sz w:val="20"/>
              </w:rPr>
              <w:t>Hammaddesi</w:t>
            </w:r>
            <w:r>
              <w:rPr>
                <w:spacing w:val="-10"/>
                <w:sz w:val="20"/>
              </w:rPr>
              <w:t xml:space="preserve"> </w:t>
            </w:r>
            <w:r>
              <w:rPr>
                <w:sz w:val="20"/>
              </w:rPr>
              <w:t>Satınalma</w:t>
            </w:r>
            <w:r>
              <w:rPr>
                <w:spacing w:val="-10"/>
                <w:sz w:val="20"/>
              </w:rPr>
              <w:t xml:space="preserve"> </w:t>
            </w:r>
            <w:r>
              <w:rPr>
                <w:sz w:val="20"/>
              </w:rPr>
              <w:t>Teknik</w:t>
            </w:r>
            <w:r>
              <w:rPr>
                <w:spacing w:val="-9"/>
                <w:sz w:val="20"/>
              </w:rPr>
              <w:t xml:space="preserve"> </w:t>
            </w:r>
            <w:r>
              <w:rPr>
                <w:spacing w:val="-2"/>
                <w:sz w:val="20"/>
              </w:rPr>
              <w:t>Şartnamesi</w:t>
            </w:r>
          </w:p>
        </w:tc>
      </w:tr>
      <w:tr w14:paraId="78C6C164" w14:textId="77777777" w:rsidTr="00100927">
        <w:tblPrEx>
          <w:tblW w:w="9426" w:type="dxa"/>
          <w:tblInd w:w="116" w:type="dxa"/>
          <w:tblLayout w:type="fixed"/>
          <w:tblCellMar>
            <w:left w:w="0" w:type="dxa"/>
            <w:right w:w="0" w:type="dxa"/>
          </w:tblCellMar>
          <w:tblLook w:val="01E0"/>
        </w:tblPrEx>
        <w:trPr>
          <w:trHeight w:val="269"/>
        </w:trPr>
        <w:tc>
          <w:tcPr>
            <w:tcW w:w="450" w:type="dxa"/>
          </w:tcPr>
          <w:p w:rsidR="007115B9" w:rsidP="00ED56D5" w14:paraId="7F28FD7C" w14:textId="77777777">
            <w:pPr>
              <w:pStyle w:val="TableParagraph"/>
              <w:ind w:left="50"/>
              <w:jc w:val="both"/>
              <w:rPr>
                <w:b/>
                <w:sz w:val="20"/>
              </w:rPr>
            </w:pPr>
            <w:r>
              <w:rPr>
                <w:b/>
                <w:spacing w:val="-5"/>
                <w:sz w:val="20"/>
              </w:rPr>
              <w:t>23-</w:t>
            </w:r>
          </w:p>
        </w:tc>
        <w:tc>
          <w:tcPr>
            <w:tcW w:w="2978" w:type="dxa"/>
          </w:tcPr>
          <w:p w:rsidR="007115B9" w:rsidP="00ED56D5" w14:paraId="62917302" w14:textId="77777777">
            <w:pPr>
              <w:pStyle w:val="TableParagraph"/>
              <w:jc w:val="both"/>
              <w:rPr>
                <w:sz w:val="20"/>
              </w:rPr>
            </w:pPr>
            <w:r>
              <w:rPr>
                <w:spacing w:val="-2"/>
                <w:sz w:val="20"/>
              </w:rPr>
              <w:t>ŞRT.18</w:t>
            </w:r>
          </w:p>
        </w:tc>
        <w:tc>
          <w:tcPr>
            <w:tcW w:w="5998" w:type="dxa"/>
          </w:tcPr>
          <w:p w:rsidR="007115B9" w:rsidP="00ED56D5" w14:paraId="00F60266" w14:textId="77777777">
            <w:pPr>
              <w:pStyle w:val="TableParagraph"/>
              <w:ind w:left="865"/>
              <w:jc w:val="both"/>
              <w:rPr>
                <w:sz w:val="20"/>
              </w:rPr>
            </w:pPr>
            <w:r>
              <w:rPr>
                <w:sz w:val="20"/>
              </w:rPr>
              <w:t>ABS</w:t>
            </w:r>
            <w:r>
              <w:rPr>
                <w:spacing w:val="-7"/>
                <w:sz w:val="20"/>
              </w:rPr>
              <w:t xml:space="preserve"> </w:t>
            </w:r>
            <w:r>
              <w:rPr>
                <w:sz w:val="20"/>
              </w:rPr>
              <w:t>Satınalma</w:t>
            </w:r>
            <w:r>
              <w:rPr>
                <w:spacing w:val="-8"/>
                <w:sz w:val="20"/>
              </w:rPr>
              <w:t xml:space="preserve"> </w:t>
            </w:r>
            <w:r>
              <w:rPr>
                <w:sz w:val="20"/>
              </w:rPr>
              <w:t>Teknik</w:t>
            </w:r>
            <w:r>
              <w:rPr>
                <w:spacing w:val="-5"/>
                <w:sz w:val="20"/>
              </w:rPr>
              <w:t xml:space="preserve"> </w:t>
            </w:r>
            <w:r>
              <w:rPr>
                <w:spacing w:val="-2"/>
                <w:sz w:val="20"/>
              </w:rPr>
              <w:t>Şartnamesi</w:t>
            </w:r>
          </w:p>
        </w:tc>
      </w:tr>
      <w:tr w14:paraId="08BF0529" w14:textId="77777777" w:rsidTr="00100927">
        <w:tblPrEx>
          <w:tblW w:w="9426" w:type="dxa"/>
          <w:tblInd w:w="116" w:type="dxa"/>
          <w:tblLayout w:type="fixed"/>
          <w:tblCellMar>
            <w:left w:w="0" w:type="dxa"/>
            <w:right w:w="0" w:type="dxa"/>
          </w:tblCellMar>
          <w:tblLook w:val="01E0"/>
        </w:tblPrEx>
        <w:trPr>
          <w:trHeight w:val="268"/>
        </w:trPr>
        <w:tc>
          <w:tcPr>
            <w:tcW w:w="450" w:type="dxa"/>
          </w:tcPr>
          <w:p w:rsidR="007115B9" w:rsidP="00ED56D5" w14:paraId="7BF61E53" w14:textId="77777777">
            <w:pPr>
              <w:pStyle w:val="TableParagraph"/>
              <w:spacing w:before="17"/>
              <w:ind w:left="50"/>
              <w:jc w:val="both"/>
              <w:rPr>
                <w:b/>
                <w:sz w:val="20"/>
              </w:rPr>
            </w:pPr>
            <w:r>
              <w:rPr>
                <w:b/>
                <w:spacing w:val="-5"/>
                <w:sz w:val="20"/>
              </w:rPr>
              <w:t>24-</w:t>
            </w:r>
          </w:p>
        </w:tc>
        <w:tc>
          <w:tcPr>
            <w:tcW w:w="2978" w:type="dxa"/>
          </w:tcPr>
          <w:p w:rsidR="007115B9" w:rsidP="00ED56D5" w14:paraId="2BF64B6B" w14:textId="77777777">
            <w:pPr>
              <w:pStyle w:val="TableParagraph"/>
              <w:spacing w:before="17"/>
              <w:jc w:val="both"/>
              <w:rPr>
                <w:sz w:val="20"/>
              </w:rPr>
            </w:pPr>
            <w:r>
              <w:rPr>
                <w:spacing w:val="-2"/>
                <w:sz w:val="20"/>
              </w:rPr>
              <w:t>ŞRT.19</w:t>
            </w:r>
          </w:p>
        </w:tc>
        <w:tc>
          <w:tcPr>
            <w:tcW w:w="5998" w:type="dxa"/>
          </w:tcPr>
          <w:p w:rsidR="007115B9" w:rsidP="00100927" w14:paraId="22B805B0" w14:textId="77777777">
            <w:pPr>
              <w:pStyle w:val="TableParagraph"/>
              <w:ind w:left="865"/>
              <w:jc w:val="both"/>
              <w:rPr>
                <w:sz w:val="20"/>
              </w:rPr>
            </w:pPr>
            <w:r w:rsidRPr="00100927">
              <w:rPr>
                <w:sz w:val="20"/>
              </w:rPr>
              <w:t>Kenar Bandı Satınalma Teknik Şartnamesi</w:t>
            </w:r>
          </w:p>
        </w:tc>
      </w:tr>
      <w:tr w14:paraId="14E3137E" w14:textId="77777777" w:rsidTr="00100927">
        <w:tblPrEx>
          <w:tblW w:w="9426" w:type="dxa"/>
          <w:tblInd w:w="116" w:type="dxa"/>
          <w:tblLayout w:type="fixed"/>
          <w:tblCellMar>
            <w:left w:w="0" w:type="dxa"/>
            <w:right w:w="0" w:type="dxa"/>
          </w:tblCellMar>
          <w:tblLook w:val="01E0"/>
        </w:tblPrEx>
        <w:trPr>
          <w:trHeight w:val="244"/>
        </w:trPr>
        <w:tc>
          <w:tcPr>
            <w:tcW w:w="450" w:type="dxa"/>
          </w:tcPr>
          <w:p w:rsidR="007115B9" w:rsidP="00ED56D5" w14:paraId="2335AFAB" w14:textId="77777777">
            <w:pPr>
              <w:pStyle w:val="TableParagraph"/>
              <w:spacing w:line="210" w:lineRule="exact"/>
              <w:ind w:left="50"/>
              <w:jc w:val="both"/>
              <w:rPr>
                <w:b/>
                <w:sz w:val="20"/>
              </w:rPr>
            </w:pPr>
            <w:r>
              <w:rPr>
                <w:b/>
                <w:spacing w:val="-5"/>
                <w:sz w:val="20"/>
              </w:rPr>
              <w:t>25-</w:t>
            </w:r>
          </w:p>
        </w:tc>
        <w:tc>
          <w:tcPr>
            <w:tcW w:w="2978" w:type="dxa"/>
          </w:tcPr>
          <w:p w:rsidR="007115B9" w:rsidP="00ED56D5" w14:paraId="5DA0E852" w14:textId="77777777">
            <w:pPr>
              <w:pStyle w:val="TableParagraph"/>
              <w:spacing w:line="210" w:lineRule="exact"/>
              <w:jc w:val="both"/>
              <w:rPr>
                <w:sz w:val="20"/>
              </w:rPr>
            </w:pPr>
            <w:r>
              <w:rPr>
                <w:spacing w:val="-2"/>
                <w:sz w:val="20"/>
              </w:rPr>
              <w:t>ŞRT.20</w:t>
            </w:r>
          </w:p>
        </w:tc>
        <w:tc>
          <w:tcPr>
            <w:tcW w:w="5998" w:type="dxa"/>
          </w:tcPr>
          <w:p w:rsidR="007115B9" w:rsidP="00100927" w14:paraId="00FD6A49" w14:textId="77777777">
            <w:pPr>
              <w:pStyle w:val="TableParagraph"/>
              <w:ind w:left="865"/>
              <w:jc w:val="both"/>
              <w:rPr>
                <w:sz w:val="20"/>
              </w:rPr>
            </w:pPr>
            <w:r w:rsidRPr="00100927">
              <w:rPr>
                <w:sz w:val="20"/>
              </w:rPr>
              <w:t>Bağlayıcı Satınalma Teknik Şartnamesi</w:t>
            </w:r>
          </w:p>
        </w:tc>
      </w:tr>
      <w:bookmarkEnd w:id="8"/>
      <w:tr w14:paraId="79B29682" w14:textId="77777777" w:rsidTr="00100927">
        <w:tblPrEx>
          <w:tblW w:w="9426" w:type="dxa"/>
          <w:tblInd w:w="116" w:type="dxa"/>
          <w:tblLayout w:type="fixed"/>
          <w:tblCellMar>
            <w:left w:w="0" w:type="dxa"/>
            <w:right w:w="0" w:type="dxa"/>
          </w:tblCellMar>
          <w:tblLook w:val="01E0"/>
        </w:tblPrEx>
        <w:trPr>
          <w:trHeight w:val="62"/>
        </w:trPr>
        <w:tc>
          <w:tcPr>
            <w:tcW w:w="450" w:type="dxa"/>
          </w:tcPr>
          <w:p w:rsidR="007115B9" w:rsidRPr="004737BD" w:rsidP="00AB5AAF" w14:paraId="666F7940" w14:textId="77777777">
            <w:pPr>
              <w:pStyle w:val="TableParagraph"/>
              <w:spacing w:line="210" w:lineRule="exact"/>
              <w:ind w:left="0"/>
              <w:jc w:val="both"/>
              <w:rPr>
                <w:b/>
                <w:spacing w:val="-5"/>
                <w:sz w:val="20"/>
              </w:rPr>
            </w:pPr>
          </w:p>
          <w:p w:rsidR="007115B9" w:rsidRPr="004737BD" w:rsidP="00ED56D5" w14:paraId="5D8B8598" w14:textId="77777777">
            <w:pPr>
              <w:pStyle w:val="TableParagraph"/>
              <w:spacing w:line="210" w:lineRule="exact"/>
              <w:ind w:left="50"/>
              <w:jc w:val="both"/>
              <w:rPr>
                <w:b/>
                <w:spacing w:val="-5"/>
                <w:sz w:val="20"/>
              </w:rPr>
            </w:pPr>
            <w:r w:rsidRPr="004737BD">
              <w:rPr>
                <w:b/>
                <w:spacing w:val="-5"/>
                <w:sz w:val="20"/>
              </w:rPr>
              <w:t>26-</w:t>
            </w:r>
          </w:p>
        </w:tc>
        <w:tc>
          <w:tcPr>
            <w:tcW w:w="2978" w:type="dxa"/>
          </w:tcPr>
          <w:p w:rsidR="007115B9" w:rsidRPr="004737BD" w:rsidP="00AB5AAF" w14:paraId="4C910B9C" w14:textId="77777777">
            <w:pPr>
              <w:pStyle w:val="TableParagraph"/>
              <w:spacing w:line="210" w:lineRule="exact"/>
              <w:ind w:left="0"/>
              <w:jc w:val="both"/>
              <w:rPr>
                <w:spacing w:val="-2"/>
                <w:sz w:val="20"/>
              </w:rPr>
            </w:pPr>
          </w:p>
          <w:p w:rsidR="007115B9" w:rsidRPr="004737BD" w:rsidP="00ED56D5" w14:paraId="73772F05" w14:textId="77777777">
            <w:pPr>
              <w:pStyle w:val="TableParagraph"/>
              <w:spacing w:line="210" w:lineRule="exact"/>
              <w:jc w:val="both"/>
              <w:rPr>
                <w:spacing w:val="-2"/>
                <w:sz w:val="20"/>
              </w:rPr>
            </w:pPr>
            <w:r w:rsidRPr="004737BD">
              <w:rPr>
                <w:spacing w:val="-2"/>
                <w:sz w:val="20"/>
              </w:rPr>
              <w:t>ŞRT.21</w:t>
            </w:r>
          </w:p>
        </w:tc>
        <w:tc>
          <w:tcPr>
            <w:tcW w:w="5998" w:type="dxa"/>
          </w:tcPr>
          <w:p w:rsidR="007115B9" w:rsidRPr="004737BD" w:rsidP="00AB5AAF" w14:paraId="3E53BA5E" w14:textId="77777777">
            <w:pPr>
              <w:pStyle w:val="TableParagraph"/>
              <w:ind w:left="0"/>
              <w:jc w:val="both"/>
              <w:rPr>
                <w:sz w:val="20"/>
              </w:rPr>
            </w:pPr>
          </w:p>
          <w:p w:rsidR="007115B9" w:rsidRPr="004737BD" w:rsidP="00100927" w14:paraId="2D218330" w14:textId="77777777">
            <w:pPr>
              <w:pStyle w:val="TableParagraph"/>
              <w:ind w:left="865"/>
              <w:jc w:val="both"/>
              <w:rPr>
                <w:sz w:val="20"/>
              </w:rPr>
            </w:pPr>
            <w:r w:rsidRPr="004737BD">
              <w:rPr>
                <w:sz w:val="20"/>
              </w:rPr>
              <w:t>XPS Satınalma Teknik Şartnamesi</w:t>
            </w:r>
          </w:p>
        </w:tc>
      </w:tr>
      <w:tr w14:paraId="4C77B09F" w14:textId="77777777" w:rsidTr="00100927">
        <w:tblPrEx>
          <w:tblW w:w="9426" w:type="dxa"/>
          <w:tblInd w:w="116" w:type="dxa"/>
          <w:tblLayout w:type="fixed"/>
          <w:tblCellMar>
            <w:left w:w="0" w:type="dxa"/>
            <w:right w:w="0" w:type="dxa"/>
          </w:tblCellMar>
          <w:tblLook w:val="01E0"/>
        </w:tblPrEx>
        <w:trPr>
          <w:trHeight w:val="244"/>
        </w:trPr>
        <w:tc>
          <w:tcPr>
            <w:tcW w:w="450" w:type="dxa"/>
          </w:tcPr>
          <w:p w:rsidR="007115B9" w:rsidRPr="004737BD" w:rsidP="00ED56D5" w14:paraId="534503C5" w14:textId="77777777">
            <w:pPr>
              <w:pStyle w:val="TableParagraph"/>
              <w:spacing w:line="210" w:lineRule="exact"/>
              <w:ind w:left="50"/>
              <w:jc w:val="both"/>
              <w:rPr>
                <w:b/>
                <w:spacing w:val="-5"/>
                <w:sz w:val="20"/>
              </w:rPr>
            </w:pPr>
            <w:r w:rsidRPr="004737BD">
              <w:rPr>
                <w:b/>
                <w:spacing w:val="-5"/>
                <w:sz w:val="20"/>
              </w:rPr>
              <w:t>27-</w:t>
            </w:r>
          </w:p>
        </w:tc>
        <w:tc>
          <w:tcPr>
            <w:tcW w:w="2978" w:type="dxa"/>
          </w:tcPr>
          <w:p w:rsidR="007115B9" w:rsidRPr="004737BD" w:rsidP="00ED56D5" w14:paraId="19AE70DD" w14:textId="77777777">
            <w:pPr>
              <w:pStyle w:val="TableParagraph"/>
              <w:spacing w:line="210" w:lineRule="exact"/>
              <w:jc w:val="both"/>
              <w:rPr>
                <w:spacing w:val="-2"/>
                <w:sz w:val="20"/>
              </w:rPr>
            </w:pPr>
            <w:r w:rsidRPr="004737BD">
              <w:rPr>
                <w:spacing w:val="-2"/>
                <w:sz w:val="20"/>
              </w:rPr>
              <w:t>ŞRT.22</w:t>
            </w:r>
          </w:p>
        </w:tc>
        <w:tc>
          <w:tcPr>
            <w:tcW w:w="5998" w:type="dxa"/>
          </w:tcPr>
          <w:p w:rsidR="007115B9" w:rsidRPr="004737BD" w:rsidP="00100927" w14:paraId="542C8F06" w14:textId="77777777">
            <w:pPr>
              <w:pStyle w:val="TableParagraph"/>
              <w:ind w:left="865"/>
              <w:jc w:val="both"/>
              <w:rPr>
                <w:sz w:val="20"/>
              </w:rPr>
            </w:pPr>
            <w:r w:rsidRPr="004737BD">
              <w:rPr>
                <w:sz w:val="20"/>
              </w:rPr>
              <w:t>Proses Yardımcısı Satınalma Teknik Şartnamesi</w:t>
            </w:r>
          </w:p>
        </w:tc>
      </w:tr>
      <w:tr w14:paraId="3E198CF9" w14:textId="77777777" w:rsidTr="00100927">
        <w:tblPrEx>
          <w:tblW w:w="9426" w:type="dxa"/>
          <w:tblInd w:w="116" w:type="dxa"/>
          <w:tblLayout w:type="fixed"/>
          <w:tblCellMar>
            <w:left w:w="0" w:type="dxa"/>
            <w:right w:w="0" w:type="dxa"/>
          </w:tblCellMar>
          <w:tblLook w:val="01E0"/>
        </w:tblPrEx>
        <w:trPr>
          <w:trHeight w:val="244"/>
        </w:trPr>
        <w:tc>
          <w:tcPr>
            <w:tcW w:w="450" w:type="dxa"/>
          </w:tcPr>
          <w:p w:rsidR="007115B9" w:rsidRPr="004737BD" w:rsidP="00ED56D5" w14:paraId="26BF9CA1" w14:textId="77777777">
            <w:pPr>
              <w:pStyle w:val="TableParagraph"/>
              <w:spacing w:line="210" w:lineRule="exact"/>
              <w:ind w:left="50"/>
              <w:jc w:val="both"/>
              <w:rPr>
                <w:b/>
                <w:spacing w:val="-5"/>
                <w:sz w:val="20"/>
              </w:rPr>
            </w:pPr>
            <w:r w:rsidRPr="004737BD">
              <w:rPr>
                <w:b/>
                <w:spacing w:val="-5"/>
                <w:sz w:val="20"/>
              </w:rPr>
              <w:t>28-</w:t>
            </w:r>
          </w:p>
        </w:tc>
        <w:tc>
          <w:tcPr>
            <w:tcW w:w="2978" w:type="dxa"/>
          </w:tcPr>
          <w:p w:rsidR="007115B9" w:rsidRPr="004737BD" w:rsidP="00ED56D5" w14:paraId="1FE8904D" w14:textId="77777777">
            <w:pPr>
              <w:pStyle w:val="TableParagraph"/>
              <w:spacing w:line="210" w:lineRule="exact"/>
              <w:jc w:val="both"/>
              <w:rPr>
                <w:spacing w:val="-2"/>
                <w:sz w:val="20"/>
              </w:rPr>
            </w:pPr>
            <w:r w:rsidRPr="004737BD">
              <w:rPr>
                <w:spacing w:val="-2"/>
                <w:sz w:val="20"/>
              </w:rPr>
              <w:t>ŞRT.23</w:t>
            </w:r>
          </w:p>
        </w:tc>
        <w:tc>
          <w:tcPr>
            <w:tcW w:w="5998" w:type="dxa"/>
          </w:tcPr>
          <w:p w:rsidR="007115B9" w:rsidRPr="004737BD" w:rsidP="00100927" w14:paraId="37F49C36" w14:textId="77777777">
            <w:pPr>
              <w:pStyle w:val="TableParagraph"/>
              <w:ind w:left="865"/>
              <w:jc w:val="both"/>
              <w:rPr>
                <w:sz w:val="20"/>
              </w:rPr>
            </w:pPr>
            <w:r w:rsidRPr="004737BD">
              <w:rPr>
                <w:sz w:val="20"/>
              </w:rPr>
              <w:t>Nitrili Kauçuk Satınalma Teknik Şartnamesi</w:t>
            </w:r>
          </w:p>
        </w:tc>
      </w:tr>
      <w:tr w14:paraId="5081B8FC" w14:textId="77777777" w:rsidTr="00100927">
        <w:tblPrEx>
          <w:tblW w:w="9426" w:type="dxa"/>
          <w:tblInd w:w="116" w:type="dxa"/>
          <w:tblLayout w:type="fixed"/>
          <w:tblCellMar>
            <w:left w:w="0" w:type="dxa"/>
            <w:right w:w="0" w:type="dxa"/>
          </w:tblCellMar>
          <w:tblLook w:val="01E0"/>
        </w:tblPrEx>
        <w:trPr>
          <w:trHeight w:val="244"/>
        </w:trPr>
        <w:tc>
          <w:tcPr>
            <w:tcW w:w="450" w:type="dxa"/>
          </w:tcPr>
          <w:p w:rsidR="007115B9" w:rsidRPr="004737BD" w:rsidP="00ED56D5" w14:paraId="7541FFA0" w14:textId="77777777">
            <w:pPr>
              <w:pStyle w:val="TableParagraph"/>
              <w:spacing w:line="210" w:lineRule="exact"/>
              <w:ind w:left="50"/>
              <w:jc w:val="both"/>
              <w:rPr>
                <w:b/>
                <w:spacing w:val="-5"/>
                <w:sz w:val="20"/>
              </w:rPr>
            </w:pPr>
            <w:r w:rsidRPr="004737BD">
              <w:rPr>
                <w:b/>
                <w:spacing w:val="-5"/>
                <w:sz w:val="20"/>
              </w:rPr>
              <w:t>29-</w:t>
            </w:r>
          </w:p>
        </w:tc>
        <w:tc>
          <w:tcPr>
            <w:tcW w:w="2978" w:type="dxa"/>
          </w:tcPr>
          <w:p w:rsidR="007115B9" w:rsidRPr="004737BD" w:rsidP="00ED56D5" w14:paraId="7FF88ECA" w14:textId="77777777">
            <w:pPr>
              <w:pStyle w:val="TableParagraph"/>
              <w:spacing w:line="210" w:lineRule="exact"/>
              <w:jc w:val="both"/>
              <w:rPr>
                <w:spacing w:val="-2"/>
                <w:sz w:val="20"/>
              </w:rPr>
            </w:pPr>
            <w:r w:rsidRPr="004737BD">
              <w:rPr>
                <w:spacing w:val="-2"/>
                <w:sz w:val="20"/>
              </w:rPr>
              <w:t>ŞRT.24</w:t>
            </w:r>
          </w:p>
        </w:tc>
        <w:tc>
          <w:tcPr>
            <w:tcW w:w="5998" w:type="dxa"/>
          </w:tcPr>
          <w:p w:rsidR="007115B9" w:rsidRPr="004737BD" w:rsidP="00100927" w14:paraId="7D8ACA59" w14:textId="77777777">
            <w:pPr>
              <w:pStyle w:val="TableParagraph"/>
              <w:ind w:left="865"/>
              <w:jc w:val="both"/>
              <w:rPr>
                <w:sz w:val="20"/>
              </w:rPr>
            </w:pPr>
            <w:r w:rsidRPr="004737BD">
              <w:rPr>
                <w:sz w:val="20"/>
              </w:rPr>
              <w:t>Petek Craft Satınalma Teknik Şartnamesi</w:t>
            </w:r>
          </w:p>
        </w:tc>
      </w:tr>
      <w:tr w14:paraId="642C71F6" w14:textId="77777777" w:rsidTr="00100927">
        <w:tblPrEx>
          <w:tblW w:w="9426" w:type="dxa"/>
          <w:tblInd w:w="116" w:type="dxa"/>
          <w:tblLayout w:type="fixed"/>
          <w:tblCellMar>
            <w:left w:w="0" w:type="dxa"/>
            <w:right w:w="0" w:type="dxa"/>
          </w:tblCellMar>
          <w:tblLook w:val="01E0"/>
        </w:tblPrEx>
        <w:trPr>
          <w:trHeight w:val="244"/>
        </w:trPr>
        <w:tc>
          <w:tcPr>
            <w:tcW w:w="450" w:type="dxa"/>
          </w:tcPr>
          <w:p w:rsidR="007115B9" w:rsidRPr="004737BD" w:rsidP="00ED56D5" w14:paraId="1BA270BE" w14:textId="77777777">
            <w:pPr>
              <w:pStyle w:val="TableParagraph"/>
              <w:spacing w:line="210" w:lineRule="exact"/>
              <w:ind w:left="50"/>
              <w:jc w:val="both"/>
              <w:rPr>
                <w:b/>
                <w:spacing w:val="-5"/>
                <w:sz w:val="20"/>
              </w:rPr>
            </w:pPr>
            <w:r w:rsidRPr="004737BD">
              <w:rPr>
                <w:b/>
                <w:spacing w:val="-5"/>
                <w:sz w:val="20"/>
              </w:rPr>
              <w:t>30-</w:t>
            </w:r>
          </w:p>
        </w:tc>
        <w:tc>
          <w:tcPr>
            <w:tcW w:w="2978" w:type="dxa"/>
          </w:tcPr>
          <w:p w:rsidR="007115B9" w:rsidRPr="004737BD" w:rsidP="00ED56D5" w14:paraId="41CBF0A8" w14:textId="77777777">
            <w:pPr>
              <w:pStyle w:val="TableParagraph"/>
              <w:spacing w:line="210" w:lineRule="exact"/>
              <w:jc w:val="both"/>
              <w:rPr>
                <w:spacing w:val="-2"/>
                <w:sz w:val="20"/>
              </w:rPr>
            </w:pPr>
            <w:r w:rsidRPr="004737BD">
              <w:rPr>
                <w:spacing w:val="-2"/>
                <w:sz w:val="20"/>
              </w:rPr>
              <w:t>ŞRT.25</w:t>
            </w:r>
          </w:p>
        </w:tc>
        <w:tc>
          <w:tcPr>
            <w:tcW w:w="5998" w:type="dxa"/>
          </w:tcPr>
          <w:p w:rsidR="007115B9" w:rsidRPr="004737BD" w:rsidP="00100927" w14:paraId="47DC2962" w14:textId="77777777">
            <w:pPr>
              <w:pStyle w:val="TableParagraph"/>
              <w:ind w:left="865"/>
              <w:jc w:val="both"/>
              <w:rPr>
                <w:sz w:val="20"/>
              </w:rPr>
            </w:pPr>
            <w:r w:rsidRPr="004737BD">
              <w:rPr>
                <w:sz w:val="20"/>
              </w:rPr>
              <w:t>Seren Satınalma Teknik Şartnamesi</w:t>
            </w:r>
          </w:p>
        </w:tc>
      </w:tr>
      <w:tr w14:paraId="1F317A4C" w14:textId="77777777" w:rsidTr="00100927">
        <w:tblPrEx>
          <w:tblW w:w="9426" w:type="dxa"/>
          <w:tblInd w:w="116" w:type="dxa"/>
          <w:tblLayout w:type="fixed"/>
          <w:tblCellMar>
            <w:left w:w="0" w:type="dxa"/>
            <w:right w:w="0" w:type="dxa"/>
          </w:tblCellMar>
          <w:tblLook w:val="01E0"/>
        </w:tblPrEx>
        <w:trPr>
          <w:trHeight w:val="244"/>
        </w:trPr>
        <w:tc>
          <w:tcPr>
            <w:tcW w:w="450" w:type="dxa"/>
          </w:tcPr>
          <w:p w:rsidR="007115B9" w:rsidRPr="004737BD" w:rsidP="00ED56D5" w14:paraId="181CD0A6" w14:textId="77777777">
            <w:pPr>
              <w:pStyle w:val="TableParagraph"/>
              <w:spacing w:line="210" w:lineRule="exact"/>
              <w:ind w:left="50"/>
              <w:jc w:val="both"/>
              <w:rPr>
                <w:b/>
                <w:spacing w:val="-5"/>
                <w:sz w:val="20"/>
              </w:rPr>
            </w:pPr>
            <w:r w:rsidRPr="004737BD">
              <w:rPr>
                <w:b/>
                <w:spacing w:val="-5"/>
                <w:sz w:val="20"/>
              </w:rPr>
              <w:t>31-</w:t>
            </w:r>
          </w:p>
        </w:tc>
        <w:tc>
          <w:tcPr>
            <w:tcW w:w="2978" w:type="dxa"/>
          </w:tcPr>
          <w:p w:rsidR="007115B9" w:rsidRPr="004737BD" w:rsidP="00ED56D5" w14:paraId="247D2176" w14:textId="77777777">
            <w:pPr>
              <w:pStyle w:val="TableParagraph"/>
              <w:spacing w:line="210" w:lineRule="exact"/>
              <w:jc w:val="both"/>
              <w:rPr>
                <w:spacing w:val="-2"/>
                <w:sz w:val="20"/>
              </w:rPr>
            </w:pPr>
            <w:r w:rsidRPr="004737BD">
              <w:rPr>
                <w:spacing w:val="-2"/>
                <w:sz w:val="20"/>
              </w:rPr>
              <w:t>ŞRT.26</w:t>
            </w:r>
          </w:p>
        </w:tc>
        <w:tc>
          <w:tcPr>
            <w:tcW w:w="5998" w:type="dxa"/>
          </w:tcPr>
          <w:p w:rsidR="007115B9" w:rsidRPr="004737BD" w:rsidP="00100927" w14:paraId="6F796556" w14:textId="77777777">
            <w:pPr>
              <w:pStyle w:val="TableParagraph"/>
              <w:ind w:left="865"/>
              <w:jc w:val="both"/>
              <w:rPr>
                <w:sz w:val="20"/>
              </w:rPr>
            </w:pPr>
            <w:r w:rsidRPr="004737BD">
              <w:rPr>
                <w:sz w:val="20"/>
              </w:rPr>
              <w:t>Tutkal Satınalma Teknik Şartnamesi</w:t>
            </w:r>
          </w:p>
        </w:tc>
      </w:tr>
      <w:tr w14:paraId="7F1B6264" w14:textId="77777777" w:rsidTr="00100927">
        <w:tblPrEx>
          <w:tblW w:w="9426" w:type="dxa"/>
          <w:tblInd w:w="116" w:type="dxa"/>
          <w:tblLayout w:type="fixed"/>
          <w:tblCellMar>
            <w:left w:w="0" w:type="dxa"/>
            <w:right w:w="0" w:type="dxa"/>
          </w:tblCellMar>
          <w:tblLook w:val="01E0"/>
        </w:tblPrEx>
        <w:trPr>
          <w:trHeight w:val="244"/>
        </w:trPr>
        <w:tc>
          <w:tcPr>
            <w:tcW w:w="450" w:type="dxa"/>
          </w:tcPr>
          <w:p w:rsidR="007115B9" w:rsidRPr="004737BD" w:rsidP="00ED56D5" w14:paraId="482D785F" w14:textId="77777777">
            <w:pPr>
              <w:pStyle w:val="TableParagraph"/>
              <w:ind w:left="50"/>
              <w:jc w:val="both"/>
              <w:rPr>
                <w:b/>
                <w:spacing w:val="-5"/>
                <w:sz w:val="20"/>
              </w:rPr>
            </w:pPr>
            <w:r w:rsidRPr="004737BD">
              <w:rPr>
                <w:b/>
                <w:spacing w:val="-5"/>
                <w:sz w:val="20"/>
              </w:rPr>
              <w:t>32-</w:t>
            </w:r>
          </w:p>
        </w:tc>
        <w:tc>
          <w:tcPr>
            <w:tcW w:w="2978" w:type="dxa"/>
          </w:tcPr>
          <w:p w:rsidR="007115B9" w:rsidRPr="004737BD" w:rsidP="00100927" w14:paraId="136FA849" w14:textId="77777777">
            <w:pPr>
              <w:pStyle w:val="TableParagraph"/>
              <w:ind w:right="379"/>
              <w:jc w:val="both"/>
              <w:rPr>
                <w:spacing w:val="-2"/>
                <w:sz w:val="20"/>
              </w:rPr>
            </w:pPr>
            <w:r w:rsidR="00100927">
              <w:rPr>
                <w:spacing w:val="-2"/>
                <w:sz w:val="20"/>
              </w:rPr>
              <w:t xml:space="preserve">Ürün Emniyet- Güvenlik Bilgi  </w:t>
            </w:r>
          </w:p>
        </w:tc>
        <w:tc>
          <w:tcPr>
            <w:tcW w:w="5998" w:type="dxa"/>
          </w:tcPr>
          <w:p w:rsidR="007115B9" w:rsidRPr="004737BD" w:rsidP="00ED56D5" w14:paraId="3D97AED8" w14:textId="77777777">
            <w:pPr>
              <w:pStyle w:val="TableParagraph"/>
              <w:ind w:left="865"/>
              <w:jc w:val="both"/>
              <w:rPr>
                <w:sz w:val="20"/>
              </w:rPr>
            </w:pPr>
            <w:r w:rsidRPr="004737BD">
              <w:rPr>
                <w:sz w:val="20"/>
              </w:rPr>
              <w:t>Formları</w:t>
            </w:r>
          </w:p>
        </w:tc>
      </w:tr>
    </w:tbl>
    <w:p w:rsidR="007115B9" w:rsidP="007115B9" w14:paraId="589A92EF" w14:textId="77777777">
      <w:pPr>
        <w:pStyle w:val="BodyText"/>
        <w:spacing w:before="152"/>
        <w:jc w:val="both"/>
        <w:rPr>
          <w:b/>
        </w:rPr>
      </w:pPr>
    </w:p>
    <w:p w:rsidR="000706EA" w:rsidP="000A5ED0" w14:paraId="3D03B75C" w14:textId="77777777">
      <w:pPr>
        <w:rPr>
          <w:rFonts w:ascii="Arial" w:hAnsi="Arial" w:cs="Arial"/>
          <w:sz w:val="20"/>
          <w:szCs w:val="20"/>
        </w:rPr>
      </w:pPr>
    </w:p>
    <w:p w:rsidR="000706EA" w:rsidP="000A5ED0" w14:paraId="529E2AC6" w14:textId="77777777">
      <w:pPr>
        <w:rPr>
          <w:rFonts w:ascii="Arial" w:hAnsi="Arial" w:cs="Arial"/>
          <w:sz w:val="20"/>
          <w:szCs w:val="20"/>
        </w:rPr>
      </w:pPr>
    </w:p>
    <w:p w:rsidR="000706EA" w:rsidP="000A5ED0" w14:paraId="18DBCC6B" w14:textId="77777777">
      <w:pPr>
        <w:rPr>
          <w:rFonts w:ascii="Arial" w:hAnsi="Arial" w:cs="Arial"/>
          <w:sz w:val="20"/>
          <w:szCs w:val="20"/>
        </w:rPr>
      </w:pPr>
    </w:p>
    <w:p w:rsidR="000706EA" w:rsidP="000A5ED0" w14:paraId="433DDA38" w14:textId="77777777">
      <w:pPr>
        <w:rPr>
          <w:rFonts w:ascii="Arial" w:hAnsi="Arial" w:cs="Arial"/>
          <w:sz w:val="20"/>
          <w:szCs w:val="20"/>
        </w:rPr>
      </w:pPr>
    </w:p>
    <w:p w:rsidR="000706EA" w:rsidP="000A5ED0" w14:paraId="36E97CC6" w14:textId="77777777">
      <w:pPr>
        <w:rPr>
          <w:rFonts w:ascii="Arial" w:hAnsi="Arial" w:cs="Arial"/>
          <w:sz w:val="20"/>
          <w:szCs w:val="20"/>
        </w:rPr>
      </w:pPr>
    </w:p>
    <w:p w:rsidR="000706EA" w:rsidRPr="000706EA" w:rsidP="000706EA" w14:paraId="36647705" w14:textId="77777777">
      <w:pPr>
        <w:widowControl w:val="0"/>
        <w:numPr>
          <w:ilvl w:val="0"/>
          <w:numId w:val="7"/>
        </w:numPr>
        <w:tabs>
          <w:tab w:val="left" w:pos="389"/>
        </w:tabs>
        <w:autoSpaceDE w:val="0"/>
        <w:autoSpaceDN w:val="0"/>
        <w:spacing w:after="0" w:line="240" w:lineRule="auto"/>
        <w:ind w:left="389" w:right="-1568" w:hanging="231"/>
        <w:jc w:val="both"/>
        <w:rPr>
          <w:rFonts w:ascii="Arial" w:hAnsi="Arial" w:cs="Arial"/>
          <w:b/>
          <w:sz w:val="20"/>
          <w:szCs w:val="20"/>
          <w:lang w:eastAsia="en-US"/>
        </w:rPr>
      </w:pPr>
      <w:r w:rsidRPr="000706EA">
        <w:rPr>
          <w:rFonts w:ascii="Arial" w:hAnsi="Arial" w:cs="Arial"/>
          <w:b/>
          <w:spacing w:val="-2"/>
          <w:sz w:val="20"/>
          <w:szCs w:val="20"/>
          <w:lang w:eastAsia="en-US"/>
        </w:rPr>
        <w:t>KAYITLAR</w:t>
      </w:r>
    </w:p>
    <w:p w:rsidR="000706EA" w:rsidRPr="000706EA" w:rsidP="000706EA" w14:paraId="4736D268" w14:textId="77777777">
      <w:pPr>
        <w:widowControl w:val="0"/>
        <w:numPr>
          <w:ilvl w:val="0"/>
          <w:numId w:val="9"/>
        </w:numPr>
        <w:tabs>
          <w:tab w:val="left" w:pos="583"/>
          <w:tab w:val="left" w:pos="2419"/>
        </w:tabs>
        <w:autoSpaceDE w:val="0"/>
        <w:autoSpaceDN w:val="0"/>
        <w:spacing w:before="226" w:after="0" w:line="221" w:lineRule="exact"/>
        <w:ind w:right="-1568"/>
        <w:jc w:val="both"/>
        <w:rPr>
          <w:rFonts w:ascii="Arial" w:hAnsi="Arial" w:cs="Arial"/>
          <w:sz w:val="20"/>
          <w:szCs w:val="20"/>
          <w:lang w:eastAsia="en-US"/>
        </w:rPr>
      </w:pPr>
      <w:r w:rsidRPr="000706EA">
        <w:rPr>
          <w:rFonts w:ascii="Arial" w:hAnsi="Arial" w:cs="Arial"/>
          <w:sz w:val="20"/>
          <w:szCs w:val="20"/>
          <w:lang w:eastAsia="en-US"/>
        </w:rPr>
        <w:t>FR</w:t>
      </w:r>
      <w:r w:rsidRPr="000706EA">
        <w:rPr>
          <w:rFonts w:ascii="Arial" w:hAnsi="Arial" w:cs="Arial"/>
          <w:spacing w:val="-4"/>
          <w:sz w:val="20"/>
          <w:szCs w:val="20"/>
          <w:lang w:eastAsia="en-US"/>
        </w:rPr>
        <w:t xml:space="preserve"> </w:t>
      </w:r>
      <w:r w:rsidRPr="000706EA">
        <w:rPr>
          <w:rFonts w:ascii="Arial" w:hAnsi="Arial" w:cs="Arial"/>
          <w:spacing w:val="-5"/>
          <w:sz w:val="20"/>
          <w:szCs w:val="20"/>
          <w:lang w:eastAsia="en-US"/>
        </w:rPr>
        <w:t>20</w:t>
      </w:r>
      <w:r w:rsidRPr="000706EA">
        <w:rPr>
          <w:rFonts w:ascii="Arial" w:hAnsi="Arial" w:cs="Arial"/>
          <w:sz w:val="20"/>
          <w:szCs w:val="20"/>
          <w:lang w:eastAsia="en-US"/>
        </w:rPr>
        <w:tab/>
        <w:t>Onaylı</w:t>
      </w:r>
      <w:r w:rsidRPr="000706EA">
        <w:rPr>
          <w:rFonts w:ascii="Arial" w:hAnsi="Arial" w:cs="Arial"/>
          <w:spacing w:val="-11"/>
          <w:sz w:val="20"/>
          <w:szCs w:val="20"/>
          <w:lang w:eastAsia="en-US"/>
        </w:rPr>
        <w:t xml:space="preserve"> </w:t>
      </w:r>
      <w:r w:rsidRPr="000706EA">
        <w:rPr>
          <w:rFonts w:ascii="Arial" w:hAnsi="Arial" w:cs="Arial"/>
          <w:sz w:val="20"/>
          <w:szCs w:val="20"/>
          <w:lang w:eastAsia="en-US"/>
        </w:rPr>
        <w:t>Tedarikçi</w:t>
      </w:r>
      <w:r w:rsidRPr="000706EA">
        <w:rPr>
          <w:rFonts w:ascii="Arial" w:hAnsi="Arial" w:cs="Arial"/>
          <w:spacing w:val="-10"/>
          <w:sz w:val="20"/>
          <w:szCs w:val="20"/>
          <w:lang w:eastAsia="en-US"/>
        </w:rPr>
        <w:t xml:space="preserve"> </w:t>
      </w:r>
      <w:r w:rsidRPr="000706EA">
        <w:rPr>
          <w:rFonts w:ascii="Arial" w:hAnsi="Arial" w:cs="Arial"/>
          <w:sz w:val="20"/>
          <w:szCs w:val="20"/>
          <w:lang w:eastAsia="en-US"/>
        </w:rPr>
        <w:t>Firma</w:t>
      </w:r>
      <w:r w:rsidRPr="000706EA">
        <w:rPr>
          <w:rFonts w:ascii="Arial" w:hAnsi="Arial" w:cs="Arial"/>
          <w:spacing w:val="-7"/>
          <w:sz w:val="20"/>
          <w:szCs w:val="20"/>
          <w:lang w:eastAsia="en-US"/>
        </w:rPr>
        <w:t xml:space="preserve"> </w:t>
      </w:r>
      <w:r w:rsidRPr="000706EA">
        <w:rPr>
          <w:rFonts w:ascii="Arial" w:hAnsi="Arial" w:cs="Arial"/>
          <w:spacing w:val="-2"/>
          <w:sz w:val="20"/>
          <w:szCs w:val="20"/>
          <w:lang w:eastAsia="en-US"/>
        </w:rPr>
        <w:t>Listesi</w:t>
      </w:r>
    </w:p>
    <w:p w:rsidR="000706EA" w:rsidRPr="000706EA" w:rsidP="000706EA" w14:paraId="1D32C696" w14:textId="77777777">
      <w:pPr>
        <w:widowControl w:val="0"/>
        <w:numPr>
          <w:ilvl w:val="0"/>
          <w:numId w:val="9"/>
        </w:numPr>
        <w:tabs>
          <w:tab w:val="left" w:pos="583"/>
          <w:tab w:val="left" w:pos="2419"/>
        </w:tabs>
        <w:autoSpaceDE w:val="0"/>
        <w:autoSpaceDN w:val="0"/>
        <w:spacing w:after="0" w:line="212" w:lineRule="exact"/>
        <w:ind w:right="-1568"/>
        <w:jc w:val="both"/>
        <w:rPr>
          <w:rFonts w:ascii="Arial" w:hAnsi="Arial" w:cs="Arial"/>
          <w:sz w:val="20"/>
          <w:szCs w:val="20"/>
          <w:lang w:eastAsia="en-US"/>
        </w:rPr>
      </w:pPr>
      <w:r w:rsidRPr="000706EA">
        <w:rPr>
          <w:rFonts w:ascii="Arial" w:hAnsi="Arial" w:cs="Arial"/>
          <w:sz w:val="20"/>
          <w:szCs w:val="20"/>
          <w:lang w:eastAsia="en-US"/>
        </w:rPr>
        <w:t>FR</w:t>
      </w:r>
      <w:r w:rsidRPr="000706EA">
        <w:rPr>
          <w:rFonts w:ascii="Arial" w:hAnsi="Arial" w:cs="Arial"/>
          <w:spacing w:val="-4"/>
          <w:sz w:val="20"/>
          <w:szCs w:val="20"/>
          <w:lang w:eastAsia="en-US"/>
        </w:rPr>
        <w:t xml:space="preserve"> </w:t>
      </w:r>
      <w:r w:rsidRPr="000706EA">
        <w:rPr>
          <w:rFonts w:ascii="Arial" w:hAnsi="Arial" w:cs="Arial"/>
          <w:spacing w:val="-5"/>
          <w:sz w:val="20"/>
          <w:szCs w:val="20"/>
          <w:lang w:eastAsia="en-US"/>
        </w:rPr>
        <w:t>21</w:t>
      </w:r>
      <w:r w:rsidRPr="000706EA">
        <w:rPr>
          <w:rFonts w:ascii="Arial" w:hAnsi="Arial" w:cs="Arial"/>
          <w:sz w:val="20"/>
          <w:szCs w:val="20"/>
          <w:lang w:eastAsia="en-US"/>
        </w:rPr>
        <w:tab/>
        <w:t>Tedarikçi</w:t>
      </w:r>
      <w:r w:rsidRPr="000706EA">
        <w:rPr>
          <w:rFonts w:ascii="Arial" w:hAnsi="Arial" w:cs="Arial"/>
          <w:spacing w:val="-14"/>
          <w:sz w:val="20"/>
          <w:szCs w:val="20"/>
          <w:lang w:eastAsia="en-US"/>
        </w:rPr>
        <w:t xml:space="preserve"> </w:t>
      </w:r>
      <w:r w:rsidRPr="000706EA">
        <w:rPr>
          <w:rFonts w:ascii="Arial" w:hAnsi="Arial" w:cs="Arial"/>
          <w:sz w:val="20"/>
          <w:szCs w:val="20"/>
          <w:lang w:eastAsia="en-US"/>
        </w:rPr>
        <w:t>Firma</w:t>
      </w:r>
      <w:r w:rsidRPr="000706EA">
        <w:rPr>
          <w:rFonts w:ascii="Arial" w:hAnsi="Arial" w:cs="Arial"/>
          <w:spacing w:val="-12"/>
          <w:sz w:val="20"/>
          <w:szCs w:val="20"/>
          <w:lang w:eastAsia="en-US"/>
        </w:rPr>
        <w:t xml:space="preserve"> </w:t>
      </w:r>
      <w:r w:rsidRPr="000706EA">
        <w:rPr>
          <w:rFonts w:ascii="Arial" w:hAnsi="Arial" w:cs="Arial"/>
          <w:sz w:val="20"/>
          <w:szCs w:val="20"/>
          <w:lang w:eastAsia="en-US"/>
        </w:rPr>
        <w:t>Performans</w:t>
      </w:r>
      <w:r w:rsidRPr="000706EA">
        <w:rPr>
          <w:rFonts w:ascii="Arial" w:hAnsi="Arial" w:cs="Arial"/>
          <w:spacing w:val="-12"/>
          <w:sz w:val="20"/>
          <w:szCs w:val="20"/>
          <w:lang w:eastAsia="en-US"/>
        </w:rPr>
        <w:t xml:space="preserve"> </w:t>
      </w:r>
      <w:r w:rsidRPr="000706EA">
        <w:rPr>
          <w:rFonts w:ascii="Arial" w:hAnsi="Arial" w:cs="Arial"/>
          <w:sz w:val="20"/>
          <w:szCs w:val="20"/>
          <w:lang w:eastAsia="en-US"/>
        </w:rPr>
        <w:t>Değerlendirme</w:t>
      </w:r>
      <w:r w:rsidRPr="000706EA">
        <w:rPr>
          <w:rFonts w:ascii="Arial" w:hAnsi="Arial" w:cs="Arial"/>
          <w:spacing w:val="-11"/>
          <w:sz w:val="20"/>
          <w:szCs w:val="20"/>
          <w:lang w:eastAsia="en-US"/>
        </w:rPr>
        <w:t xml:space="preserve"> </w:t>
      </w:r>
      <w:r w:rsidRPr="000706EA">
        <w:rPr>
          <w:rFonts w:ascii="Arial" w:hAnsi="Arial" w:cs="Arial"/>
          <w:spacing w:val="-2"/>
          <w:sz w:val="20"/>
          <w:szCs w:val="20"/>
          <w:lang w:eastAsia="en-US"/>
        </w:rPr>
        <w:t>Formu</w:t>
      </w:r>
    </w:p>
    <w:p w:rsidR="000706EA" w:rsidRPr="000706EA" w:rsidP="000706EA" w14:paraId="3FF9240F" w14:textId="77777777">
      <w:pPr>
        <w:widowControl w:val="0"/>
        <w:numPr>
          <w:ilvl w:val="0"/>
          <w:numId w:val="9"/>
        </w:numPr>
        <w:tabs>
          <w:tab w:val="left" w:pos="638"/>
          <w:tab w:val="left" w:pos="2419"/>
        </w:tabs>
        <w:autoSpaceDE w:val="0"/>
        <w:autoSpaceDN w:val="0"/>
        <w:spacing w:after="0" w:line="212" w:lineRule="exact"/>
        <w:ind w:left="638" w:right="-1568" w:hanging="480"/>
        <w:jc w:val="both"/>
        <w:rPr>
          <w:rFonts w:ascii="Arial" w:hAnsi="Arial" w:cs="Arial"/>
          <w:sz w:val="20"/>
          <w:szCs w:val="20"/>
          <w:lang w:eastAsia="en-US"/>
        </w:rPr>
      </w:pPr>
      <w:r w:rsidRPr="000706EA">
        <w:rPr>
          <w:rFonts w:ascii="Arial" w:hAnsi="Arial" w:cs="Arial"/>
          <w:sz w:val="20"/>
          <w:szCs w:val="20"/>
          <w:lang w:eastAsia="en-US"/>
        </w:rPr>
        <w:t>FR</w:t>
      </w:r>
      <w:r w:rsidRPr="000706EA">
        <w:rPr>
          <w:rFonts w:ascii="Arial" w:hAnsi="Arial" w:cs="Arial"/>
          <w:spacing w:val="-4"/>
          <w:sz w:val="20"/>
          <w:szCs w:val="20"/>
          <w:lang w:eastAsia="en-US"/>
        </w:rPr>
        <w:t xml:space="preserve"> </w:t>
      </w:r>
      <w:r w:rsidRPr="000706EA">
        <w:rPr>
          <w:rFonts w:ascii="Arial" w:hAnsi="Arial" w:cs="Arial"/>
          <w:spacing w:val="-5"/>
          <w:sz w:val="20"/>
          <w:szCs w:val="20"/>
          <w:lang w:eastAsia="en-US"/>
        </w:rPr>
        <w:t>71</w:t>
      </w:r>
      <w:r w:rsidRPr="000706EA">
        <w:rPr>
          <w:rFonts w:ascii="Arial" w:hAnsi="Arial" w:cs="Arial"/>
          <w:sz w:val="20"/>
          <w:szCs w:val="20"/>
          <w:lang w:eastAsia="en-US"/>
        </w:rPr>
        <w:tab/>
        <w:t>Taşeron</w:t>
      </w:r>
      <w:r w:rsidRPr="000706EA">
        <w:rPr>
          <w:rFonts w:ascii="Arial" w:hAnsi="Arial" w:cs="Arial"/>
          <w:spacing w:val="-13"/>
          <w:sz w:val="20"/>
          <w:szCs w:val="20"/>
          <w:lang w:eastAsia="en-US"/>
        </w:rPr>
        <w:t xml:space="preserve"> </w:t>
      </w:r>
      <w:r w:rsidRPr="000706EA">
        <w:rPr>
          <w:rFonts w:ascii="Arial" w:hAnsi="Arial" w:cs="Arial"/>
          <w:sz w:val="20"/>
          <w:szCs w:val="20"/>
          <w:lang w:eastAsia="en-US"/>
        </w:rPr>
        <w:t>Firma</w:t>
      </w:r>
      <w:r w:rsidRPr="000706EA">
        <w:rPr>
          <w:rFonts w:ascii="Arial" w:hAnsi="Arial" w:cs="Arial"/>
          <w:spacing w:val="-11"/>
          <w:sz w:val="20"/>
          <w:szCs w:val="20"/>
          <w:lang w:eastAsia="en-US"/>
        </w:rPr>
        <w:t xml:space="preserve"> </w:t>
      </w:r>
      <w:r w:rsidRPr="000706EA">
        <w:rPr>
          <w:rFonts w:ascii="Arial" w:hAnsi="Arial" w:cs="Arial"/>
          <w:sz w:val="20"/>
          <w:szCs w:val="20"/>
          <w:lang w:eastAsia="en-US"/>
        </w:rPr>
        <w:t>Performans</w:t>
      </w:r>
      <w:r w:rsidRPr="000706EA">
        <w:rPr>
          <w:rFonts w:ascii="Arial" w:hAnsi="Arial" w:cs="Arial"/>
          <w:spacing w:val="-11"/>
          <w:sz w:val="20"/>
          <w:szCs w:val="20"/>
          <w:lang w:eastAsia="en-US"/>
        </w:rPr>
        <w:t xml:space="preserve"> </w:t>
      </w:r>
      <w:r w:rsidRPr="000706EA">
        <w:rPr>
          <w:rFonts w:ascii="Arial" w:hAnsi="Arial" w:cs="Arial"/>
          <w:sz w:val="20"/>
          <w:szCs w:val="20"/>
          <w:lang w:eastAsia="en-US"/>
        </w:rPr>
        <w:t>Değerlendirme</w:t>
      </w:r>
      <w:r w:rsidRPr="000706EA">
        <w:rPr>
          <w:rFonts w:ascii="Arial" w:hAnsi="Arial" w:cs="Arial"/>
          <w:spacing w:val="-12"/>
          <w:sz w:val="20"/>
          <w:szCs w:val="20"/>
          <w:lang w:eastAsia="en-US"/>
        </w:rPr>
        <w:t xml:space="preserve"> </w:t>
      </w:r>
      <w:r w:rsidRPr="000706EA">
        <w:rPr>
          <w:rFonts w:ascii="Arial" w:hAnsi="Arial" w:cs="Arial"/>
          <w:spacing w:val="-2"/>
          <w:sz w:val="20"/>
          <w:szCs w:val="20"/>
          <w:lang w:eastAsia="en-US"/>
        </w:rPr>
        <w:t>Formu</w:t>
      </w:r>
    </w:p>
    <w:p w:rsidR="000706EA" w:rsidRPr="000706EA" w:rsidP="000706EA" w14:paraId="53E93CCC" w14:textId="77777777">
      <w:pPr>
        <w:widowControl w:val="0"/>
        <w:numPr>
          <w:ilvl w:val="0"/>
          <w:numId w:val="9"/>
        </w:numPr>
        <w:tabs>
          <w:tab w:val="left" w:pos="583"/>
        </w:tabs>
        <w:autoSpaceDE w:val="0"/>
        <w:autoSpaceDN w:val="0"/>
        <w:spacing w:after="0" w:line="221" w:lineRule="exact"/>
        <w:ind w:right="-1568"/>
        <w:jc w:val="both"/>
        <w:rPr>
          <w:rFonts w:ascii="Arial" w:hAnsi="Arial" w:cs="Arial"/>
          <w:sz w:val="20"/>
          <w:szCs w:val="20"/>
          <w:lang w:eastAsia="en-US"/>
        </w:rPr>
      </w:pPr>
      <w:r w:rsidRPr="000706EA">
        <w:rPr>
          <w:rFonts w:ascii="Arial" w:hAnsi="Arial" w:cs="Arial"/>
          <w:spacing w:val="-2"/>
          <w:sz w:val="20"/>
          <w:szCs w:val="20"/>
          <w:lang w:eastAsia="en-US"/>
        </w:rPr>
        <w:t>Analiz</w:t>
      </w:r>
      <w:r w:rsidRPr="000706EA">
        <w:rPr>
          <w:rFonts w:ascii="Arial" w:hAnsi="Arial" w:cs="Arial"/>
          <w:spacing w:val="15"/>
          <w:sz w:val="20"/>
          <w:szCs w:val="20"/>
          <w:lang w:eastAsia="en-US"/>
        </w:rPr>
        <w:t xml:space="preserve"> </w:t>
      </w:r>
      <w:r w:rsidRPr="000706EA">
        <w:rPr>
          <w:rFonts w:ascii="Arial" w:hAnsi="Arial" w:cs="Arial"/>
          <w:spacing w:val="-2"/>
          <w:sz w:val="20"/>
          <w:szCs w:val="20"/>
          <w:lang w:eastAsia="en-US"/>
        </w:rPr>
        <w:t>Sertifikaları/Uygunluk</w:t>
      </w:r>
      <w:r w:rsidRPr="000706EA">
        <w:rPr>
          <w:rFonts w:ascii="Arial" w:hAnsi="Arial" w:cs="Arial"/>
          <w:spacing w:val="11"/>
          <w:sz w:val="20"/>
          <w:szCs w:val="20"/>
          <w:lang w:eastAsia="en-US"/>
        </w:rPr>
        <w:t xml:space="preserve"> </w:t>
      </w:r>
      <w:r w:rsidRPr="000706EA">
        <w:rPr>
          <w:rFonts w:ascii="Arial" w:hAnsi="Arial" w:cs="Arial"/>
          <w:spacing w:val="-2"/>
          <w:sz w:val="20"/>
          <w:szCs w:val="20"/>
          <w:lang w:eastAsia="en-US"/>
        </w:rPr>
        <w:t>Belgesi</w:t>
      </w:r>
    </w:p>
    <w:p w:rsidR="000706EA" w:rsidRPr="000706EA" w:rsidP="000A5ED0" w14:paraId="35CE46C9" w14:textId="77777777">
      <w:pPr>
        <w:rPr>
          <w:rFonts w:ascii="Arial" w:hAnsi="Arial" w:cs="Arial"/>
          <w:sz w:val="20"/>
          <w:szCs w:val="20"/>
        </w:rPr>
      </w:pPr>
    </w:p>
    <w:sectPr w:rsidSect="000A5ED0">
      <w:headerReference w:type="even" r:id="rId5"/>
      <w:headerReference w:type="default" r:id="rId6"/>
      <w:footerReference w:type="even" r:id="rId7"/>
      <w:footerReference w:type="default" r:id="rId8"/>
      <w:headerReference w:type="first" r:id="rId9"/>
      <w:footerReference w:type="first" r:id="rId10"/>
      <w:pgSz w:w="12240" w:h="15840"/>
      <w:pgMar w:top="1417" w:right="1417" w:bottom="1417" w:left="1417" w:header="284" w:footer="361"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162C" w14:paraId="6264E6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78" w:type="dxa"/>
      <w:tblInd w:w="-15" w:type="dxa"/>
      <w:tblBorders>
        <w:top w:val="double" w:sz="4" w:space="0" w:color="A6A6A6"/>
        <w:left w:val="double" w:sz="4" w:space="0" w:color="A6A6A6"/>
        <w:bottom w:val="double" w:sz="4" w:space="0" w:color="A6A6A6"/>
        <w:right w:val="double" w:sz="4" w:space="0" w:color="A6A6A6"/>
        <w:insideH w:val="single" w:sz="4" w:space="0" w:color="auto"/>
        <w:insideV w:val="double" w:sz="4" w:space="0" w:color="A6A6A6"/>
      </w:tblBorders>
      <w:tblLayout w:type="fixed"/>
      <w:tblLook w:val="0000"/>
    </w:tblPr>
    <w:tblGrid>
      <w:gridCol w:w="3293"/>
      <w:gridCol w:w="3292"/>
      <w:gridCol w:w="3293"/>
    </w:tblGrid>
    <w:tr w14:paraId="4AE98213" w14:textId="77777777" w:rsidTr="000A5ED0">
      <w:tblPrEx>
        <w:tblW w:w="9878" w:type="dxa"/>
        <w:tblInd w:w="-15" w:type="dxa"/>
        <w:tblBorders>
          <w:top w:val="double" w:sz="4" w:space="0" w:color="A6A6A6"/>
          <w:left w:val="double" w:sz="4" w:space="0" w:color="A6A6A6"/>
          <w:bottom w:val="double" w:sz="4" w:space="0" w:color="A6A6A6"/>
          <w:right w:val="double" w:sz="4" w:space="0" w:color="A6A6A6"/>
          <w:insideH w:val="single" w:sz="4" w:space="0" w:color="auto"/>
          <w:insideV w:val="double" w:sz="4" w:space="0" w:color="A6A6A6"/>
        </w:tblBorders>
        <w:tblLayout w:type="fixed"/>
        <w:tblLook w:val="0000"/>
      </w:tblPrEx>
      <w:trPr>
        <w:trHeight w:val="540"/>
      </w:trPr>
      <w:tc>
        <w:tcPr>
          <w:tcW w:w="3293" w:type="dxa"/>
          <w:tcBorders>
            <w:top w:val="double" w:sz="4" w:space="0" w:color="A6A6A6"/>
            <w:bottom w:val="double" w:sz="4" w:space="0" w:color="A6A6A6"/>
          </w:tcBorders>
        </w:tcPr>
        <w:p w:rsidR="000A5ED0" w:rsidP="000A5ED0" w14:paraId="6E96D500" w14:textId="77777777">
          <w:pPr>
            <w:pStyle w:val="Footer"/>
            <w:ind w:right="-78"/>
            <w:jc w:val="center"/>
            <w:rPr>
              <w:rFonts w:ascii="Arial" w:hAnsi="Arial" w:cs="Arial"/>
              <w:b/>
              <w:color w:val="A6A6A6"/>
              <w:sz w:val="16"/>
              <w:u w:val="single"/>
            </w:rPr>
          </w:pPr>
          <w:r w:rsidRPr="000A5ED0">
            <w:rPr>
              <w:rFonts w:ascii="Arial" w:hAnsi="Arial" w:cs="Arial"/>
              <w:b/>
              <w:color w:val="A6A6A6"/>
              <w:sz w:val="16"/>
              <w:u w:val="single"/>
            </w:rPr>
            <w:t>Hazırlayan</w:t>
          </w:r>
        </w:p>
        <w:p w:rsidR="000A5ED0" w:rsidRPr="000A5ED0" w:rsidP="000A5ED0" w14:paraId="2B766241" w14:textId="77777777">
          <w:pPr>
            <w:pStyle w:val="Footer"/>
            <w:ind w:right="-78"/>
            <w:jc w:val="center"/>
            <w:rPr>
              <w:rFonts w:ascii="Arial" w:hAnsi="Arial" w:cs="Arial"/>
              <w:color w:val="A6A6A6"/>
              <w:sz w:val="16"/>
            </w:rPr>
          </w:pPr>
          <w:r w:rsidRPr="000A5ED0">
            <w:rPr>
              <w:rFonts w:ascii="Arial" w:hAnsi="Arial" w:cs="Arial"/>
              <w:color w:val="A6A6A6"/>
              <w:sz w:val="16"/>
            </w:rPr>
            <w:t>İç Denetim</w:t>
          </w:r>
        </w:p>
      </w:tc>
      <w:tc>
        <w:tcPr>
          <w:tcW w:w="3292" w:type="dxa"/>
          <w:tcBorders>
            <w:top w:val="double" w:sz="4" w:space="0" w:color="A6A6A6"/>
            <w:bottom w:val="double" w:sz="4" w:space="0" w:color="A6A6A6"/>
          </w:tcBorders>
        </w:tcPr>
        <w:p w:rsidR="000A5ED0" w:rsidRPr="000A5ED0" w:rsidP="000A5ED0" w14:paraId="77A417D3" w14:textId="77777777">
          <w:pPr>
            <w:pStyle w:val="Footer"/>
            <w:ind w:right="-48"/>
            <w:jc w:val="center"/>
            <w:rPr>
              <w:rFonts w:ascii="Arial" w:hAnsi="Arial" w:cs="Arial"/>
              <w:b/>
              <w:color w:val="A6A6A6"/>
              <w:sz w:val="16"/>
              <w:u w:val="single"/>
            </w:rPr>
          </w:pPr>
          <w:r w:rsidRPr="000A5ED0">
            <w:rPr>
              <w:rFonts w:ascii="Arial" w:hAnsi="Arial" w:cs="Arial"/>
              <w:b/>
              <w:color w:val="A6A6A6"/>
              <w:sz w:val="16"/>
              <w:u w:val="single"/>
            </w:rPr>
            <w:t>Kontrol</w:t>
          </w:r>
        </w:p>
        <w:p w:rsidR="000A5ED0" w:rsidRPr="000A5ED0" w:rsidP="000A5ED0" w14:paraId="6D32ED0A" w14:textId="77777777">
          <w:pPr>
            <w:pStyle w:val="Footer"/>
            <w:ind w:right="-78"/>
            <w:jc w:val="center"/>
            <w:rPr>
              <w:rFonts w:ascii="Arial" w:hAnsi="Arial" w:cs="Arial"/>
              <w:color w:val="A6A6A6"/>
              <w:sz w:val="16"/>
            </w:rPr>
          </w:pPr>
          <w:r w:rsidRPr="000A5ED0">
            <w:rPr>
              <w:rFonts w:ascii="Arial" w:hAnsi="Arial" w:cs="Arial"/>
              <w:color w:val="A6A6A6"/>
              <w:sz w:val="16"/>
            </w:rPr>
            <w:t>Başkanlık Ofisi Koordinatörü</w:t>
          </w:r>
        </w:p>
      </w:tc>
      <w:tc>
        <w:tcPr>
          <w:tcW w:w="3293" w:type="dxa"/>
          <w:tcBorders>
            <w:top w:val="double" w:sz="4" w:space="0" w:color="A6A6A6"/>
            <w:bottom w:val="double" w:sz="4" w:space="0" w:color="A6A6A6"/>
          </w:tcBorders>
        </w:tcPr>
        <w:p w:rsidR="000A5ED0" w:rsidRPr="000A5ED0" w:rsidP="000A5ED0" w14:paraId="55BC8E58" w14:textId="77777777">
          <w:pPr>
            <w:pStyle w:val="Footer"/>
            <w:ind w:right="-108"/>
            <w:jc w:val="center"/>
            <w:rPr>
              <w:rFonts w:ascii="Arial" w:hAnsi="Arial" w:cs="Arial"/>
              <w:b/>
              <w:color w:val="A6A6A6"/>
              <w:sz w:val="16"/>
              <w:u w:val="single"/>
            </w:rPr>
          </w:pPr>
          <w:r w:rsidRPr="000A5ED0">
            <w:rPr>
              <w:rFonts w:ascii="Arial" w:hAnsi="Arial" w:cs="Arial"/>
              <w:b/>
              <w:color w:val="A6A6A6"/>
              <w:sz w:val="16"/>
              <w:u w:val="single"/>
            </w:rPr>
            <w:t>Onay</w:t>
          </w:r>
        </w:p>
        <w:p w:rsidR="000A5ED0" w:rsidRPr="000A5ED0" w:rsidP="000A5ED0" w14:paraId="3DADAD98" w14:textId="77777777">
          <w:pPr>
            <w:pStyle w:val="Footer"/>
            <w:ind w:right="-108"/>
            <w:jc w:val="center"/>
            <w:rPr>
              <w:rFonts w:ascii="Arial" w:hAnsi="Arial" w:cs="Arial"/>
              <w:b/>
              <w:color w:val="A6A6A6"/>
              <w:sz w:val="16"/>
              <w:u w:val="single"/>
            </w:rPr>
          </w:pPr>
          <w:r w:rsidRPr="000A5ED0">
            <w:rPr>
              <w:rFonts w:ascii="Arial" w:hAnsi="Arial" w:cs="Arial"/>
              <w:color w:val="A6A6A6"/>
              <w:sz w:val="16"/>
            </w:rPr>
            <w:t>Başkanlık Ofisi Koordinatörü</w:t>
          </w:r>
        </w:p>
      </w:tc>
    </w:tr>
  </w:tbl>
  <w:p w:rsidR="000A5ED0" w:rsidRPr="000A5ED0" w:rsidP="000A5ED0" w14:paraId="7B2FF548" w14:textId="77777777">
    <w:pPr>
      <w:spacing w:before="20" w:after="60"/>
      <w:ind w:left="-86" w:right="302" w:firstLine="662"/>
      <w:jc w:val="center"/>
      <w:rPr>
        <w:rFonts w:ascii="Arial" w:hAnsi="Arial" w:cs="Arial"/>
        <w:i/>
        <w:iCs/>
        <w:color w:val="808080"/>
        <w:sz w:val="14"/>
      </w:rPr>
    </w:pPr>
    <w:r w:rsidRPr="000A5ED0">
      <w:rPr>
        <w:rFonts w:ascii="Arial" w:hAnsi="Arial" w:cs="Arial"/>
        <w:i/>
        <w:iCs/>
        <w:color w:val="808080"/>
        <w:sz w:val="14"/>
      </w:rPr>
      <w:t>Bu dokümanın ADO Dokümantasyon Sistemi’nde görünen hali güncel ve geçerlidir. Güncel ve geçerli basılı kopyaların kullanım sorumluluğu ilgili bölüm/birim yetkilisindedir.</w:t>
    </w:r>
  </w:p>
  <w:p w:rsidR="000A5ED0" w:rsidP="000A5ED0" w14:paraId="79E1B7F3" w14:textId="77777777">
    <w:pPr>
      <w:pStyle w:val="Footer"/>
    </w:pPr>
    <w:r w:rsidRPr="00D64785">
      <w:rPr>
        <w:rFonts w:ascii="Arial" w:hAnsi="Arial" w:cs="Arial"/>
        <w:color w:val="FF0000"/>
        <w:sz w:val="18"/>
        <w:szCs w:val="18"/>
      </w:rPr>
      <w:t>SADECE GRUP İÇİ KULLANIM</w:t>
    </w:r>
    <w:r w:rsidRPr="00D64785">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162C" w14:paraId="6D89DE2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162C" w14:paraId="19B914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180" w:type="dxa"/>
      <w:tblInd w:w="-53" w:type="dxa"/>
      <w:tblBorders>
        <w:top w:val="thinThickLargeGap" w:sz="18" w:space="0" w:color="A6A6A6"/>
        <w:left w:val="thinThickLargeGap" w:sz="18" w:space="0" w:color="A6A6A6"/>
        <w:bottom w:val="thinThickLargeGap" w:sz="18" w:space="0" w:color="A6A6A6"/>
        <w:right w:val="thinThickLargeGap" w:sz="18" w:space="0" w:color="A6A6A6"/>
        <w:insideH w:val="thinThickLargeGap" w:sz="18" w:space="0" w:color="A6A6A6"/>
        <w:insideV w:val="thinThickLargeGap" w:sz="18" w:space="0" w:color="A6A6A6"/>
      </w:tblBorders>
      <w:tblLayout w:type="fixed"/>
      <w:tblCellMar>
        <w:left w:w="107" w:type="dxa"/>
        <w:right w:w="107" w:type="dxa"/>
      </w:tblCellMar>
      <w:tblLook w:val="0000"/>
    </w:tblPr>
    <w:tblGrid>
      <w:gridCol w:w="2629"/>
      <w:gridCol w:w="4931"/>
      <w:gridCol w:w="2620"/>
    </w:tblGrid>
    <w:tr w14:paraId="784ED372" w14:textId="77777777" w:rsidTr="000A5ED0">
      <w:tblPrEx>
        <w:tblW w:w="10180" w:type="dxa"/>
        <w:tblInd w:w="-53" w:type="dxa"/>
        <w:tblBorders>
          <w:top w:val="thinThickLargeGap" w:sz="18" w:space="0" w:color="A6A6A6"/>
          <w:left w:val="thinThickLargeGap" w:sz="18" w:space="0" w:color="A6A6A6"/>
          <w:bottom w:val="thinThickLargeGap" w:sz="18" w:space="0" w:color="A6A6A6"/>
          <w:right w:val="thinThickLargeGap" w:sz="18" w:space="0" w:color="A6A6A6"/>
          <w:insideH w:val="thinThickLargeGap" w:sz="18" w:space="0" w:color="A6A6A6"/>
          <w:insideV w:val="thinThickLargeGap" w:sz="18" w:space="0" w:color="A6A6A6"/>
        </w:tblBorders>
        <w:tblLayout w:type="fixed"/>
        <w:tblCellMar>
          <w:left w:w="107" w:type="dxa"/>
          <w:right w:w="107" w:type="dxa"/>
        </w:tblCellMar>
        <w:tblLook w:val="0000"/>
      </w:tblPrEx>
      <w:trPr>
        <w:cantSplit/>
        <w:trHeight w:val="142"/>
      </w:trPr>
      <w:tc>
        <w:tcPr>
          <w:tcW w:w="2629" w:type="dxa"/>
          <w:vMerge w:val="restart"/>
        </w:tcPr>
        <w:p w:rsidR="000A5ED0" w:rsidRPr="00E553AD" w:rsidP="000A5ED0" w14:paraId="3D45274B" w14:textId="4B68F290">
          <w:pPr>
            <w:tabs>
              <w:tab w:val="center" w:pos="4252"/>
              <w:tab w:val="right" w:pos="8504"/>
            </w:tabs>
            <w:spacing w:before="220"/>
            <w:jc w:val="center"/>
            <w:rPr>
              <w:rFonts w:ascii="Arial" w:hAnsi="Arial" w:cs="Arial"/>
              <w:b/>
              <w:bCs/>
              <w:sz w:val="4"/>
            </w:rPr>
          </w:pPr>
          <w:r w:rsidRPr="000A5ED0">
            <w:rPr>
              <w:rFonts w:ascii="Arial" w:hAnsi="Arial" w:cs="Arial"/>
              <w:noProof/>
            </w:rPr>
            <w:drawing>
              <wp:inline distT="0" distB="0" distL="0" distR="0">
                <wp:extent cx="1379220" cy="22098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9220" cy="220980"/>
                        </a:xfrm>
                        <a:prstGeom prst="rect">
                          <a:avLst/>
                        </a:prstGeom>
                        <a:noFill/>
                        <a:ln>
                          <a:noFill/>
                        </a:ln>
                      </pic:spPr>
                    </pic:pic>
                  </a:graphicData>
                </a:graphic>
              </wp:inline>
            </w:drawing>
          </w:r>
        </w:p>
      </w:tc>
      <w:tc>
        <w:tcPr>
          <w:tcW w:w="4931" w:type="dxa"/>
          <w:vMerge w:val="restart"/>
        </w:tcPr>
        <w:p w:rsidR="000A5ED0" w:rsidRPr="00E553AD" w:rsidP="000A5ED0" w14:paraId="21012E02" w14:textId="77777777">
          <w:pPr>
            <w:tabs>
              <w:tab w:val="center" w:pos="4252"/>
              <w:tab w:val="right" w:pos="8504"/>
            </w:tabs>
            <w:spacing w:before="240"/>
            <w:jc w:val="center"/>
            <w:rPr>
              <w:rFonts w:ascii="Arial" w:hAnsi="Arial" w:cs="Arial"/>
              <w:b/>
              <w:bCs/>
              <w:sz w:val="24"/>
            </w:rPr>
          </w:pPr>
          <w:r w:rsidRPr="001D0490">
            <w:rPr>
              <w:rFonts w:ascii="Arial" w:hAnsi="Arial" w:cs="Arial"/>
              <w:b/>
              <w:bCs/>
              <w:sz w:val="24"/>
            </w:rPr>
            <w:t xml:space="preserve"> SATIN ALMA VE TEDARİKÇİ DEĞERLENDİRME PROSEDÜRÜ </w:t>
          </w:r>
        </w:p>
      </w:tc>
      <w:tc>
        <w:tcPr>
          <w:tcW w:w="2620" w:type="dxa"/>
        </w:tcPr>
        <w:p w:rsidR="000A5ED0" w:rsidRPr="000A5ED0" w:rsidP="000A5ED0" w14:paraId="454EBA53" w14:textId="77777777">
          <w:pPr>
            <w:spacing w:after="20"/>
            <w:jc w:val="both"/>
            <w:rPr>
              <w:rFonts w:ascii="Arial" w:hAnsi="Arial" w:cs="Arial"/>
              <w:noProof/>
              <w:color w:val="A6A6A6"/>
              <w:sz w:val="18"/>
              <w:lang w:val="en-US"/>
            </w:rPr>
          </w:pPr>
          <w:r w:rsidRPr="000A5ED0">
            <w:rPr>
              <w:rFonts w:ascii="Arial" w:hAnsi="Arial" w:cs="Arial"/>
              <w:noProof/>
              <w:color w:val="A6A6A6"/>
              <w:sz w:val="16"/>
              <w:lang w:val="en-US"/>
            </w:rPr>
            <w:t xml:space="preserve">Dok. No: </w:t>
          </w:r>
          <w:r w:rsidR="006B162C">
            <w:rPr>
              <w:rFonts w:ascii="Arial" w:hAnsi="Arial" w:cs="Arial"/>
              <w:color w:val="A6A6A6"/>
              <w:spacing w:val="-2"/>
              <w:sz w:val="16"/>
            </w:rPr>
            <w:t>PR.TIC.00.001_6</w:t>
          </w:r>
        </w:p>
      </w:tc>
    </w:tr>
    <w:tr w14:paraId="6E5949FE" w14:textId="77777777" w:rsidTr="000A5ED0">
      <w:tblPrEx>
        <w:tblW w:w="10180" w:type="dxa"/>
        <w:tblInd w:w="-53" w:type="dxa"/>
        <w:tblLayout w:type="fixed"/>
        <w:tblCellMar>
          <w:left w:w="107" w:type="dxa"/>
          <w:right w:w="107" w:type="dxa"/>
        </w:tblCellMar>
        <w:tblLook w:val="0000"/>
      </w:tblPrEx>
      <w:trPr>
        <w:cantSplit/>
        <w:trHeight w:val="134"/>
      </w:trPr>
      <w:tc>
        <w:tcPr>
          <w:tcW w:w="2629" w:type="dxa"/>
          <w:vMerge/>
        </w:tcPr>
        <w:p w:rsidR="000A5ED0" w:rsidRPr="00E553AD" w:rsidP="000A5ED0" w14:paraId="0312BFB1" w14:textId="77777777">
          <w:pPr>
            <w:tabs>
              <w:tab w:val="center" w:pos="4252"/>
              <w:tab w:val="right" w:pos="8504"/>
            </w:tabs>
            <w:spacing w:before="120"/>
            <w:ind w:left="567"/>
            <w:rPr>
              <w:rFonts w:ascii="Arial" w:hAnsi="Arial" w:cs="Arial"/>
              <w:sz w:val="24"/>
            </w:rPr>
          </w:pPr>
        </w:p>
      </w:tc>
      <w:tc>
        <w:tcPr>
          <w:tcW w:w="4931" w:type="dxa"/>
          <w:vMerge/>
        </w:tcPr>
        <w:p w:rsidR="000A5ED0" w:rsidRPr="00E553AD" w:rsidP="000A5ED0" w14:paraId="0150A5C6" w14:textId="77777777">
          <w:pPr>
            <w:tabs>
              <w:tab w:val="center" w:pos="4252"/>
              <w:tab w:val="right" w:pos="8504"/>
            </w:tabs>
            <w:spacing w:before="120"/>
            <w:ind w:left="567"/>
            <w:rPr>
              <w:rFonts w:ascii="Arial" w:hAnsi="Arial" w:cs="Arial"/>
              <w:sz w:val="24"/>
            </w:rPr>
          </w:pPr>
        </w:p>
      </w:tc>
      <w:tc>
        <w:tcPr>
          <w:tcW w:w="2620" w:type="dxa"/>
        </w:tcPr>
        <w:p w:rsidR="000A5ED0" w:rsidRPr="000A5ED0" w:rsidP="000A5ED0" w14:paraId="0DF44074" w14:textId="77777777">
          <w:pPr>
            <w:spacing w:after="20"/>
            <w:jc w:val="both"/>
            <w:rPr>
              <w:rFonts w:ascii="Arial" w:hAnsi="Arial" w:cs="Arial"/>
              <w:noProof/>
              <w:color w:val="A6A6A6"/>
              <w:sz w:val="16"/>
              <w:lang w:val="en-US"/>
            </w:rPr>
          </w:pPr>
          <w:r w:rsidRPr="000A5ED0">
            <w:rPr>
              <w:rFonts w:ascii="Arial" w:hAnsi="Arial" w:cs="Arial"/>
              <w:noProof/>
              <w:color w:val="A6A6A6"/>
              <w:sz w:val="16"/>
              <w:lang w:val="en-US"/>
            </w:rPr>
            <w:t>Yayım Tarihi: 12.02.2016</w:t>
          </w:r>
        </w:p>
      </w:tc>
    </w:tr>
    <w:tr w14:paraId="7F76E527" w14:textId="77777777" w:rsidTr="000A5ED0">
      <w:tblPrEx>
        <w:tblW w:w="10180" w:type="dxa"/>
        <w:tblInd w:w="-53" w:type="dxa"/>
        <w:tblLayout w:type="fixed"/>
        <w:tblCellMar>
          <w:left w:w="107" w:type="dxa"/>
          <w:right w:w="107" w:type="dxa"/>
        </w:tblCellMar>
        <w:tblLook w:val="0000"/>
      </w:tblPrEx>
      <w:trPr>
        <w:cantSplit/>
        <w:trHeight w:val="142"/>
      </w:trPr>
      <w:tc>
        <w:tcPr>
          <w:tcW w:w="2629" w:type="dxa"/>
          <w:vMerge/>
          <w:vAlign w:val="center"/>
        </w:tcPr>
        <w:p w:rsidR="000A5ED0" w:rsidRPr="00E553AD" w:rsidP="000A5ED0" w14:paraId="72789AA0" w14:textId="77777777">
          <w:pPr>
            <w:tabs>
              <w:tab w:val="center" w:pos="4252"/>
              <w:tab w:val="right" w:pos="8504"/>
            </w:tabs>
            <w:spacing w:before="120"/>
            <w:jc w:val="center"/>
            <w:rPr>
              <w:rFonts w:ascii="Arial" w:hAnsi="Arial" w:cs="Arial"/>
              <w:sz w:val="24"/>
            </w:rPr>
          </w:pPr>
        </w:p>
      </w:tc>
      <w:tc>
        <w:tcPr>
          <w:tcW w:w="4931" w:type="dxa"/>
          <w:vMerge/>
          <w:vAlign w:val="center"/>
        </w:tcPr>
        <w:p w:rsidR="000A5ED0" w:rsidRPr="00E553AD" w:rsidP="000A5ED0" w14:paraId="17D0DA33" w14:textId="77777777">
          <w:pPr>
            <w:tabs>
              <w:tab w:val="center" w:pos="4252"/>
              <w:tab w:val="right" w:pos="8504"/>
            </w:tabs>
            <w:spacing w:before="120"/>
            <w:jc w:val="center"/>
            <w:rPr>
              <w:rFonts w:ascii="Arial" w:hAnsi="Arial" w:cs="Arial"/>
              <w:sz w:val="24"/>
            </w:rPr>
          </w:pPr>
        </w:p>
      </w:tc>
      <w:tc>
        <w:tcPr>
          <w:tcW w:w="2620" w:type="dxa"/>
        </w:tcPr>
        <w:p w:rsidR="000A5ED0" w:rsidRPr="000A5ED0" w:rsidP="000A5ED0" w14:paraId="424F838F" w14:textId="77777777">
          <w:pPr>
            <w:spacing w:after="20"/>
            <w:jc w:val="both"/>
            <w:rPr>
              <w:rFonts w:ascii="Arial" w:hAnsi="Arial" w:cs="Arial"/>
              <w:noProof/>
              <w:color w:val="A6A6A6"/>
              <w:sz w:val="16"/>
              <w:lang w:val="en-US"/>
            </w:rPr>
          </w:pPr>
          <w:r w:rsidR="007D0DF8">
            <w:rPr>
              <w:rFonts w:ascii="Arial" w:hAnsi="Arial" w:cs="Arial"/>
              <w:noProof/>
              <w:color w:val="A6A6A6"/>
              <w:sz w:val="16"/>
              <w:lang w:val="en-US"/>
            </w:rPr>
            <w:t>RevizeTarihi/No: 27.09.24/06</w:t>
          </w:r>
        </w:p>
      </w:tc>
    </w:tr>
  </w:tbl>
  <w:p w:rsidR="000A5ED0" w:rsidP="000A5ED0" w14:paraId="0F42121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162C" w14:paraId="2FA702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89300F"/>
    <w:multiLevelType w:val="hybridMultilevel"/>
    <w:tmpl w:val="BE241FAE"/>
    <w:lvl w:ilvl="0">
      <w:start w:val="1"/>
      <w:numFmt w:val="decimal"/>
      <w:lvlText w:val="%1-"/>
      <w:lvlJc w:val="left"/>
      <w:pPr>
        <w:ind w:left="583" w:hanging="425"/>
      </w:pPr>
      <w:rPr>
        <w:rFonts w:ascii="Arial" w:eastAsia="Times New Roman" w:hAnsi="Arial" w:cs="Arial" w:hint="default"/>
        <w:b/>
        <w:bCs/>
        <w:i w:val="0"/>
        <w:iCs w:val="0"/>
        <w:spacing w:val="-1"/>
        <w:w w:val="99"/>
        <w:sz w:val="20"/>
        <w:szCs w:val="20"/>
      </w:rPr>
    </w:lvl>
    <w:lvl w:ilvl="1">
      <w:start w:val="0"/>
      <w:numFmt w:val="bullet"/>
      <w:lvlText w:val="•"/>
      <w:lvlJc w:val="left"/>
      <w:pPr>
        <w:ind w:left="1544" w:hanging="425"/>
      </w:pPr>
      <w:rPr>
        <w:rFonts w:hint="default"/>
      </w:rPr>
    </w:lvl>
    <w:lvl w:ilvl="2">
      <w:start w:val="0"/>
      <w:numFmt w:val="bullet"/>
      <w:lvlText w:val="•"/>
      <w:lvlJc w:val="left"/>
      <w:pPr>
        <w:ind w:left="2509" w:hanging="425"/>
      </w:pPr>
      <w:rPr>
        <w:rFonts w:hint="default"/>
      </w:rPr>
    </w:lvl>
    <w:lvl w:ilvl="3">
      <w:start w:val="0"/>
      <w:numFmt w:val="bullet"/>
      <w:lvlText w:val="•"/>
      <w:lvlJc w:val="left"/>
      <w:pPr>
        <w:ind w:left="3473" w:hanging="425"/>
      </w:pPr>
      <w:rPr>
        <w:rFonts w:hint="default"/>
      </w:rPr>
    </w:lvl>
    <w:lvl w:ilvl="4">
      <w:start w:val="0"/>
      <w:numFmt w:val="bullet"/>
      <w:lvlText w:val="•"/>
      <w:lvlJc w:val="left"/>
      <w:pPr>
        <w:ind w:left="4438" w:hanging="425"/>
      </w:pPr>
      <w:rPr>
        <w:rFonts w:hint="default"/>
      </w:rPr>
    </w:lvl>
    <w:lvl w:ilvl="5">
      <w:start w:val="0"/>
      <w:numFmt w:val="bullet"/>
      <w:lvlText w:val="•"/>
      <w:lvlJc w:val="left"/>
      <w:pPr>
        <w:ind w:left="5403" w:hanging="425"/>
      </w:pPr>
      <w:rPr>
        <w:rFonts w:hint="default"/>
      </w:rPr>
    </w:lvl>
    <w:lvl w:ilvl="6">
      <w:start w:val="0"/>
      <w:numFmt w:val="bullet"/>
      <w:lvlText w:val="•"/>
      <w:lvlJc w:val="left"/>
      <w:pPr>
        <w:ind w:left="6367" w:hanging="425"/>
      </w:pPr>
      <w:rPr>
        <w:rFonts w:hint="default"/>
      </w:rPr>
    </w:lvl>
    <w:lvl w:ilvl="7">
      <w:start w:val="0"/>
      <w:numFmt w:val="bullet"/>
      <w:lvlText w:val="•"/>
      <w:lvlJc w:val="left"/>
      <w:pPr>
        <w:ind w:left="7332" w:hanging="425"/>
      </w:pPr>
      <w:rPr>
        <w:rFonts w:hint="default"/>
      </w:rPr>
    </w:lvl>
    <w:lvl w:ilvl="8">
      <w:start w:val="0"/>
      <w:numFmt w:val="bullet"/>
      <w:lvlText w:val="•"/>
      <w:lvlJc w:val="left"/>
      <w:pPr>
        <w:ind w:left="8297" w:hanging="425"/>
      </w:pPr>
      <w:rPr>
        <w:rFonts w:hint="default"/>
      </w:rPr>
    </w:lvl>
  </w:abstractNum>
  <w:abstractNum w:abstractNumId="1">
    <w:nsid w:val="128946E5"/>
    <w:multiLevelType w:val="multilevel"/>
    <w:tmpl w:val="12B29130"/>
    <w:lvl w:ilvl="0">
      <w:start w:val="1"/>
      <w:numFmt w:val="decimal"/>
      <w:lvlText w:val="%1-"/>
      <w:lvlJc w:val="left"/>
      <w:pPr>
        <w:ind w:left="391" w:hanging="233"/>
      </w:pPr>
      <w:rPr>
        <w:rFonts w:ascii="Arial" w:eastAsia="Times New Roman" w:hAnsi="Arial" w:cs="Arial" w:hint="default"/>
        <w:b/>
        <w:bCs/>
        <w:i w:val="0"/>
        <w:iCs w:val="0"/>
        <w:spacing w:val="-1"/>
        <w:w w:val="99"/>
        <w:sz w:val="20"/>
        <w:szCs w:val="20"/>
      </w:rPr>
    </w:lvl>
    <w:lvl w:ilvl="1">
      <w:start w:val="1"/>
      <w:numFmt w:val="decimal"/>
      <w:lvlText w:val="%1.%2."/>
      <w:lvlJc w:val="left"/>
      <w:pPr>
        <w:ind w:left="583" w:hanging="425"/>
      </w:pPr>
      <w:rPr>
        <w:rFonts w:ascii="Arial" w:eastAsia="Times New Roman" w:hAnsi="Arial" w:cs="Arial" w:hint="default"/>
        <w:b/>
        <w:bCs/>
        <w:i w:val="0"/>
        <w:iCs w:val="0"/>
        <w:spacing w:val="-1"/>
        <w:w w:val="99"/>
        <w:sz w:val="20"/>
        <w:szCs w:val="20"/>
      </w:rPr>
    </w:lvl>
    <w:lvl w:ilvl="2">
      <w:start w:val="1"/>
      <w:numFmt w:val="decimal"/>
      <w:lvlText w:val="%1.%2.%3."/>
      <w:lvlJc w:val="left"/>
      <w:pPr>
        <w:ind w:left="583" w:hanging="569"/>
      </w:pPr>
      <w:rPr>
        <w:rFonts w:ascii="Arial" w:eastAsia="Times New Roman" w:hAnsi="Arial" w:cs="Arial" w:hint="default"/>
        <w:b/>
        <w:bCs/>
        <w:i w:val="0"/>
        <w:iCs w:val="0"/>
        <w:spacing w:val="-1"/>
        <w:w w:val="99"/>
        <w:sz w:val="20"/>
        <w:szCs w:val="20"/>
      </w:rPr>
    </w:lvl>
    <w:lvl w:ilvl="3">
      <w:start w:val="0"/>
      <w:numFmt w:val="bullet"/>
      <w:lvlText w:val="•"/>
      <w:lvlJc w:val="left"/>
      <w:pPr>
        <w:ind w:left="2723" w:hanging="569"/>
      </w:pPr>
      <w:rPr>
        <w:rFonts w:hint="default"/>
      </w:rPr>
    </w:lvl>
    <w:lvl w:ilvl="4">
      <w:start w:val="0"/>
      <w:numFmt w:val="bullet"/>
      <w:lvlText w:val="•"/>
      <w:lvlJc w:val="left"/>
      <w:pPr>
        <w:ind w:left="3795" w:hanging="569"/>
      </w:pPr>
      <w:rPr>
        <w:rFonts w:hint="default"/>
      </w:rPr>
    </w:lvl>
    <w:lvl w:ilvl="5">
      <w:start w:val="0"/>
      <w:numFmt w:val="bullet"/>
      <w:lvlText w:val="•"/>
      <w:lvlJc w:val="left"/>
      <w:pPr>
        <w:ind w:left="4867" w:hanging="569"/>
      </w:pPr>
      <w:rPr>
        <w:rFonts w:hint="default"/>
      </w:rPr>
    </w:lvl>
    <w:lvl w:ilvl="6">
      <w:start w:val="0"/>
      <w:numFmt w:val="bullet"/>
      <w:lvlText w:val="•"/>
      <w:lvlJc w:val="left"/>
      <w:pPr>
        <w:ind w:left="5939" w:hanging="569"/>
      </w:pPr>
      <w:rPr>
        <w:rFonts w:hint="default"/>
      </w:rPr>
    </w:lvl>
    <w:lvl w:ilvl="7">
      <w:start w:val="0"/>
      <w:numFmt w:val="bullet"/>
      <w:lvlText w:val="•"/>
      <w:lvlJc w:val="left"/>
      <w:pPr>
        <w:ind w:left="7010" w:hanging="569"/>
      </w:pPr>
      <w:rPr>
        <w:rFonts w:hint="default"/>
      </w:rPr>
    </w:lvl>
    <w:lvl w:ilvl="8">
      <w:start w:val="0"/>
      <w:numFmt w:val="bullet"/>
      <w:lvlText w:val="•"/>
      <w:lvlJc w:val="left"/>
      <w:pPr>
        <w:ind w:left="8082" w:hanging="569"/>
      </w:pPr>
      <w:rPr>
        <w:rFonts w:hint="default"/>
      </w:rPr>
    </w:lvl>
  </w:abstractNum>
  <w:abstractNum w:abstractNumId="2">
    <w:nsid w:val="1BC747E0"/>
    <w:multiLevelType w:val="hybridMultilevel"/>
    <w:tmpl w:val="3E0A70EA"/>
    <w:lvl w:ilvl="0">
      <w:start w:val="0"/>
      <w:numFmt w:val="bullet"/>
      <w:lvlText w:val=""/>
      <w:lvlJc w:val="left"/>
      <w:pPr>
        <w:ind w:left="583" w:hanging="425"/>
      </w:pPr>
      <w:rPr>
        <w:rFonts w:ascii="Wingdings" w:eastAsia="Times New Roman" w:hAnsi="Wingdings" w:hint="default"/>
        <w:b w:val="0"/>
        <w:i w:val="0"/>
        <w:spacing w:val="0"/>
        <w:w w:val="98"/>
        <w:sz w:val="20"/>
      </w:rPr>
    </w:lvl>
    <w:lvl w:ilvl="1">
      <w:start w:val="0"/>
      <w:numFmt w:val="bullet"/>
      <w:lvlText w:val="•"/>
      <w:lvlJc w:val="left"/>
      <w:pPr>
        <w:ind w:left="1544" w:hanging="425"/>
      </w:pPr>
      <w:rPr>
        <w:rFonts w:hint="default"/>
      </w:rPr>
    </w:lvl>
    <w:lvl w:ilvl="2">
      <w:start w:val="0"/>
      <w:numFmt w:val="bullet"/>
      <w:lvlText w:val="•"/>
      <w:lvlJc w:val="left"/>
      <w:pPr>
        <w:ind w:left="2509" w:hanging="425"/>
      </w:pPr>
      <w:rPr>
        <w:rFonts w:hint="default"/>
      </w:rPr>
    </w:lvl>
    <w:lvl w:ilvl="3">
      <w:start w:val="0"/>
      <w:numFmt w:val="bullet"/>
      <w:lvlText w:val="•"/>
      <w:lvlJc w:val="left"/>
      <w:pPr>
        <w:ind w:left="3473" w:hanging="425"/>
      </w:pPr>
      <w:rPr>
        <w:rFonts w:hint="default"/>
      </w:rPr>
    </w:lvl>
    <w:lvl w:ilvl="4">
      <w:start w:val="0"/>
      <w:numFmt w:val="bullet"/>
      <w:lvlText w:val="•"/>
      <w:lvlJc w:val="left"/>
      <w:pPr>
        <w:ind w:left="4438" w:hanging="425"/>
      </w:pPr>
      <w:rPr>
        <w:rFonts w:hint="default"/>
      </w:rPr>
    </w:lvl>
    <w:lvl w:ilvl="5">
      <w:start w:val="0"/>
      <w:numFmt w:val="bullet"/>
      <w:lvlText w:val="•"/>
      <w:lvlJc w:val="left"/>
      <w:pPr>
        <w:ind w:left="5403" w:hanging="425"/>
      </w:pPr>
      <w:rPr>
        <w:rFonts w:hint="default"/>
      </w:rPr>
    </w:lvl>
    <w:lvl w:ilvl="6">
      <w:start w:val="0"/>
      <w:numFmt w:val="bullet"/>
      <w:lvlText w:val="•"/>
      <w:lvlJc w:val="left"/>
      <w:pPr>
        <w:ind w:left="6367" w:hanging="425"/>
      </w:pPr>
      <w:rPr>
        <w:rFonts w:hint="default"/>
      </w:rPr>
    </w:lvl>
    <w:lvl w:ilvl="7">
      <w:start w:val="0"/>
      <w:numFmt w:val="bullet"/>
      <w:lvlText w:val="•"/>
      <w:lvlJc w:val="left"/>
      <w:pPr>
        <w:ind w:left="7332" w:hanging="425"/>
      </w:pPr>
      <w:rPr>
        <w:rFonts w:hint="default"/>
      </w:rPr>
    </w:lvl>
    <w:lvl w:ilvl="8">
      <w:start w:val="0"/>
      <w:numFmt w:val="bullet"/>
      <w:lvlText w:val="•"/>
      <w:lvlJc w:val="left"/>
      <w:pPr>
        <w:ind w:left="8297" w:hanging="425"/>
      </w:pPr>
      <w:rPr>
        <w:rFonts w:hint="default"/>
      </w:rPr>
    </w:lvl>
  </w:abstractNum>
  <w:abstractNum w:abstractNumId="3">
    <w:nsid w:val="292941FA"/>
    <w:multiLevelType w:val="hybridMultilevel"/>
    <w:tmpl w:val="C1D808EE"/>
    <w:lvl w:ilvl="0">
      <w:start w:val="1"/>
      <w:numFmt w:val="decimal"/>
      <w:lvlText w:val="%1."/>
      <w:lvlJc w:val="left"/>
      <w:pPr>
        <w:ind w:left="379" w:hanging="221"/>
      </w:pPr>
      <w:rPr>
        <w:rFonts w:ascii="Arial" w:eastAsia="Times New Roman" w:hAnsi="Arial" w:cs="Arial" w:hint="default"/>
        <w:b/>
        <w:bCs/>
        <w:i w:val="0"/>
        <w:iCs w:val="0"/>
        <w:spacing w:val="0"/>
        <w:w w:val="99"/>
        <w:sz w:val="20"/>
        <w:szCs w:val="20"/>
      </w:rPr>
    </w:lvl>
    <w:lvl w:ilvl="1">
      <w:start w:val="0"/>
      <w:numFmt w:val="bullet"/>
      <w:lvlText w:val="•"/>
      <w:lvlJc w:val="left"/>
      <w:pPr>
        <w:ind w:left="1364" w:hanging="221"/>
      </w:pPr>
      <w:rPr>
        <w:rFonts w:hint="default"/>
      </w:rPr>
    </w:lvl>
    <w:lvl w:ilvl="2">
      <w:start w:val="0"/>
      <w:numFmt w:val="bullet"/>
      <w:lvlText w:val="•"/>
      <w:lvlJc w:val="left"/>
      <w:pPr>
        <w:ind w:left="2349" w:hanging="221"/>
      </w:pPr>
      <w:rPr>
        <w:rFonts w:hint="default"/>
      </w:rPr>
    </w:lvl>
    <w:lvl w:ilvl="3">
      <w:start w:val="0"/>
      <w:numFmt w:val="bullet"/>
      <w:lvlText w:val="•"/>
      <w:lvlJc w:val="left"/>
      <w:pPr>
        <w:ind w:left="3333" w:hanging="221"/>
      </w:pPr>
      <w:rPr>
        <w:rFonts w:hint="default"/>
      </w:rPr>
    </w:lvl>
    <w:lvl w:ilvl="4">
      <w:start w:val="0"/>
      <w:numFmt w:val="bullet"/>
      <w:lvlText w:val="•"/>
      <w:lvlJc w:val="left"/>
      <w:pPr>
        <w:ind w:left="4318" w:hanging="221"/>
      </w:pPr>
      <w:rPr>
        <w:rFonts w:hint="default"/>
      </w:rPr>
    </w:lvl>
    <w:lvl w:ilvl="5">
      <w:start w:val="0"/>
      <w:numFmt w:val="bullet"/>
      <w:lvlText w:val="•"/>
      <w:lvlJc w:val="left"/>
      <w:pPr>
        <w:ind w:left="5303" w:hanging="221"/>
      </w:pPr>
      <w:rPr>
        <w:rFonts w:hint="default"/>
      </w:rPr>
    </w:lvl>
    <w:lvl w:ilvl="6">
      <w:start w:val="0"/>
      <w:numFmt w:val="bullet"/>
      <w:lvlText w:val="•"/>
      <w:lvlJc w:val="left"/>
      <w:pPr>
        <w:ind w:left="6287" w:hanging="221"/>
      </w:pPr>
      <w:rPr>
        <w:rFonts w:hint="default"/>
      </w:rPr>
    </w:lvl>
    <w:lvl w:ilvl="7">
      <w:start w:val="0"/>
      <w:numFmt w:val="bullet"/>
      <w:lvlText w:val="•"/>
      <w:lvlJc w:val="left"/>
      <w:pPr>
        <w:ind w:left="7272" w:hanging="221"/>
      </w:pPr>
      <w:rPr>
        <w:rFonts w:hint="default"/>
      </w:rPr>
    </w:lvl>
    <w:lvl w:ilvl="8">
      <w:start w:val="0"/>
      <w:numFmt w:val="bullet"/>
      <w:lvlText w:val="•"/>
      <w:lvlJc w:val="left"/>
      <w:pPr>
        <w:ind w:left="8257" w:hanging="221"/>
      </w:pPr>
      <w:rPr>
        <w:rFonts w:hint="default"/>
      </w:rPr>
    </w:lvl>
  </w:abstractNum>
  <w:abstractNum w:abstractNumId="4">
    <w:nsid w:val="461841EC"/>
    <w:multiLevelType w:val="multilevel"/>
    <w:tmpl w:val="591630F6"/>
    <w:lvl w:ilvl="0">
      <w:start w:val="5"/>
      <w:numFmt w:val="decimal"/>
      <w:lvlText w:val="%1."/>
      <w:lvlJc w:val="left"/>
      <w:pPr>
        <w:ind w:left="583" w:hanging="425"/>
      </w:pPr>
      <w:rPr>
        <w:rFonts w:ascii="Arial" w:eastAsia="Times New Roman" w:hAnsi="Arial" w:cs="Arial" w:hint="default"/>
        <w:b/>
        <w:bCs/>
        <w:i w:val="0"/>
        <w:iCs w:val="0"/>
        <w:spacing w:val="-1"/>
        <w:w w:val="99"/>
        <w:sz w:val="20"/>
        <w:szCs w:val="20"/>
      </w:rPr>
    </w:lvl>
    <w:lvl w:ilvl="1">
      <w:start w:val="1"/>
      <w:numFmt w:val="decimal"/>
      <w:lvlText w:val="%1.%2."/>
      <w:lvlJc w:val="left"/>
      <w:pPr>
        <w:ind w:left="583" w:hanging="425"/>
      </w:pPr>
      <w:rPr>
        <w:rFonts w:ascii="Arial" w:eastAsia="Times New Roman" w:hAnsi="Arial" w:cs="Arial" w:hint="default"/>
        <w:b/>
        <w:bCs/>
        <w:i w:val="0"/>
        <w:iCs w:val="0"/>
        <w:spacing w:val="-1"/>
        <w:w w:val="99"/>
        <w:sz w:val="20"/>
        <w:szCs w:val="20"/>
      </w:rPr>
    </w:lvl>
    <w:lvl w:ilvl="2">
      <w:start w:val="1"/>
      <w:numFmt w:val="decimal"/>
      <w:lvlText w:val="%1.%2.%3."/>
      <w:lvlJc w:val="left"/>
      <w:pPr>
        <w:ind w:left="583" w:hanging="1342"/>
      </w:pPr>
      <w:rPr>
        <w:rFonts w:ascii="Arial" w:eastAsia="Times New Roman" w:hAnsi="Arial" w:cs="Arial" w:hint="default"/>
        <w:b/>
        <w:bCs/>
        <w:i w:val="0"/>
        <w:iCs w:val="0"/>
        <w:spacing w:val="-1"/>
        <w:w w:val="99"/>
        <w:sz w:val="20"/>
        <w:szCs w:val="20"/>
      </w:rPr>
    </w:lvl>
    <w:lvl w:ilvl="3">
      <w:start w:val="1"/>
      <w:numFmt w:val="decimal"/>
      <w:lvlText w:val="%1.%2.%3.%4."/>
      <w:lvlJc w:val="left"/>
      <w:pPr>
        <w:ind w:left="583" w:hanging="708"/>
      </w:pPr>
      <w:rPr>
        <w:rFonts w:ascii="Arial" w:eastAsia="Times New Roman" w:hAnsi="Arial" w:cs="Arial" w:hint="default"/>
        <w:b/>
        <w:bCs/>
        <w:i w:val="0"/>
        <w:iCs w:val="0"/>
        <w:spacing w:val="-1"/>
        <w:w w:val="99"/>
        <w:sz w:val="20"/>
        <w:szCs w:val="20"/>
      </w:rPr>
    </w:lvl>
    <w:lvl w:ilvl="4">
      <w:start w:val="1"/>
      <w:numFmt w:val="decimal"/>
      <w:lvlText w:val="%1.%2.%3.%4.%5."/>
      <w:lvlJc w:val="left"/>
      <w:pPr>
        <w:ind w:left="583" w:hanging="848"/>
      </w:pPr>
      <w:rPr>
        <w:rFonts w:ascii="Arial" w:eastAsia="Times New Roman" w:hAnsi="Arial" w:cs="Arial" w:hint="default"/>
        <w:b/>
        <w:bCs/>
        <w:i w:val="0"/>
        <w:iCs w:val="0"/>
        <w:spacing w:val="-1"/>
        <w:w w:val="99"/>
        <w:sz w:val="18"/>
        <w:szCs w:val="18"/>
      </w:rPr>
    </w:lvl>
    <w:lvl w:ilvl="5">
      <w:start w:val="0"/>
      <w:numFmt w:val="bullet"/>
      <w:lvlText w:val="•"/>
      <w:lvlJc w:val="left"/>
      <w:pPr>
        <w:ind w:left="4459" w:hanging="848"/>
      </w:pPr>
      <w:rPr>
        <w:rFonts w:hint="default"/>
      </w:rPr>
    </w:lvl>
    <w:lvl w:ilvl="6">
      <w:start w:val="0"/>
      <w:numFmt w:val="bullet"/>
      <w:lvlText w:val="•"/>
      <w:lvlJc w:val="left"/>
      <w:pPr>
        <w:ind w:left="5613" w:hanging="848"/>
      </w:pPr>
      <w:rPr>
        <w:rFonts w:hint="default"/>
      </w:rPr>
    </w:lvl>
    <w:lvl w:ilvl="7">
      <w:start w:val="0"/>
      <w:numFmt w:val="bullet"/>
      <w:lvlText w:val="•"/>
      <w:lvlJc w:val="left"/>
      <w:pPr>
        <w:ind w:left="6766" w:hanging="848"/>
      </w:pPr>
      <w:rPr>
        <w:rFonts w:hint="default"/>
      </w:rPr>
    </w:lvl>
    <w:lvl w:ilvl="8">
      <w:start w:val="0"/>
      <w:numFmt w:val="bullet"/>
      <w:lvlText w:val="•"/>
      <w:lvlJc w:val="left"/>
      <w:pPr>
        <w:ind w:left="7919" w:hanging="848"/>
      </w:pPr>
      <w:rPr>
        <w:rFonts w:hint="default"/>
      </w:rPr>
    </w:lvl>
  </w:abstractNum>
  <w:abstractNum w:abstractNumId="5">
    <w:nsid w:val="552D779D"/>
    <w:multiLevelType w:val="multilevel"/>
    <w:tmpl w:val="31C486BC"/>
    <w:lvl w:ilvl="0">
      <w:start w:val="7"/>
      <w:numFmt w:val="decimal"/>
      <w:lvlText w:val="%1"/>
      <w:lvlJc w:val="left"/>
      <w:pPr>
        <w:ind w:left="583" w:hanging="569"/>
      </w:pPr>
      <w:rPr>
        <w:rFonts w:cs="Times New Roman" w:hint="default"/>
      </w:rPr>
    </w:lvl>
    <w:lvl w:ilvl="1">
      <w:start w:val="13"/>
      <w:numFmt w:val="decimal"/>
      <w:lvlText w:val="%1.%2."/>
      <w:lvlJc w:val="left"/>
      <w:pPr>
        <w:ind w:left="583" w:hanging="569"/>
      </w:pPr>
      <w:rPr>
        <w:rFonts w:ascii="Arial" w:eastAsia="Times New Roman" w:hAnsi="Arial" w:cs="Arial" w:hint="default"/>
        <w:b/>
        <w:bCs/>
        <w:i w:val="0"/>
        <w:iCs w:val="0"/>
        <w:spacing w:val="-1"/>
        <w:w w:val="99"/>
        <w:sz w:val="20"/>
        <w:szCs w:val="20"/>
      </w:rPr>
    </w:lvl>
    <w:lvl w:ilvl="2">
      <w:start w:val="0"/>
      <w:numFmt w:val="bullet"/>
      <w:lvlText w:val="•"/>
      <w:lvlJc w:val="left"/>
      <w:pPr>
        <w:ind w:left="2509" w:hanging="569"/>
      </w:pPr>
      <w:rPr>
        <w:rFonts w:hint="default"/>
      </w:rPr>
    </w:lvl>
    <w:lvl w:ilvl="3">
      <w:start w:val="0"/>
      <w:numFmt w:val="bullet"/>
      <w:lvlText w:val="•"/>
      <w:lvlJc w:val="left"/>
      <w:pPr>
        <w:ind w:left="3473" w:hanging="569"/>
      </w:pPr>
      <w:rPr>
        <w:rFonts w:hint="default"/>
      </w:rPr>
    </w:lvl>
    <w:lvl w:ilvl="4">
      <w:start w:val="0"/>
      <w:numFmt w:val="bullet"/>
      <w:lvlText w:val="•"/>
      <w:lvlJc w:val="left"/>
      <w:pPr>
        <w:ind w:left="4438" w:hanging="569"/>
      </w:pPr>
      <w:rPr>
        <w:rFonts w:hint="default"/>
      </w:rPr>
    </w:lvl>
    <w:lvl w:ilvl="5">
      <w:start w:val="0"/>
      <w:numFmt w:val="bullet"/>
      <w:lvlText w:val="•"/>
      <w:lvlJc w:val="left"/>
      <w:pPr>
        <w:ind w:left="5403" w:hanging="569"/>
      </w:pPr>
      <w:rPr>
        <w:rFonts w:hint="default"/>
      </w:rPr>
    </w:lvl>
    <w:lvl w:ilvl="6">
      <w:start w:val="0"/>
      <w:numFmt w:val="bullet"/>
      <w:lvlText w:val="•"/>
      <w:lvlJc w:val="left"/>
      <w:pPr>
        <w:ind w:left="6367" w:hanging="569"/>
      </w:pPr>
      <w:rPr>
        <w:rFonts w:hint="default"/>
      </w:rPr>
    </w:lvl>
    <w:lvl w:ilvl="7">
      <w:start w:val="0"/>
      <w:numFmt w:val="bullet"/>
      <w:lvlText w:val="•"/>
      <w:lvlJc w:val="left"/>
      <w:pPr>
        <w:ind w:left="7332" w:hanging="569"/>
      </w:pPr>
      <w:rPr>
        <w:rFonts w:hint="default"/>
      </w:rPr>
    </w:lvl>
    <w:lvl w:ilvl="8">
      <w:start w:val="0"/>
      <w:numFmt w:val="bullet"/>
      <w:lvlText w:val="•"/>
      <w:lvlJc w:val="left"/>
      <w:pPr>
        <w:ind w:left="8297" w:hanging="569"/>
      </w:pPr>
      <w:rPr>
        <w:rFonts w:hint="default"/>
      </w:rPr>
    </w:lvl>
  </w:abstractNum>
  <w:abstractNum w:abstractNumId="6">
    <w:nsid w:val="5ECD163C"/>
    <w:multiLevelType w:val="hybridMultilevel"/>
    <w:tmpl w:val="7B1AFEC8"/>
    <w:lvl w:ilvl="0">
      <w:start w:val="0"/>
      <w:numFmt w:val="bullet"/>
      <w:lvlText w:val=""/>
      <w:lvlJc w:val="left"/>
      <w:pPr>
        <w:ind w:left="583" w:hanging="425"/>
      </w:pPr>
      <w:rPr>
        <w:rFonts w:ascii="Symbol" w:eastAsia="Times New Roman" w:hAnsi="Symbol" w:hint="default"/>
        <w:b w:val="0"/>
        <w:i w:val="0"/>
        <w:spacing w:val="0"/>
        <w:w w:val="99"/>
        <w:sz w:val="20"/>
      </w:rPr>
    </w:lvl>
    <w:lvl w:ilvl="1">
      <w:start w:val="0"/>
      <w:numFmt w:val="bullet"/>
      <w:lvlText w:val="•"/>
      <w:lvlJc w:val="left"/>
      <w:pPr>
        <w:ind w:left="1544" w:hanging="425"/>
      </w:pPr>
      <w:rPr>
        <w:rFonts w:hint="default"/>
      </w:rPr>
    </w:lvl>
    <w:lvl w:ilvl="2">
      <w:start w:val="0"/>
      <w:numFmt w:val="bullet"/>
      <w:lvlText w:val="•"/>
      <w:lvlJc w:val="left"/>
      <w:pPr>
        <w:ind w:left="2509" w:hanging="425"/>
      </w:pPr>
      <w:rPr>
        <w:rFonts w:hint="default"/>
      </w:rPr>
    </w:lvl>
    <w:lvl w:ilvl="3">
      <w:start w:val="0"/>
      <w:numFmt w:val="bullet"/>
      <w:lvlText w:val="•"/>
      <w:lvlJc w:val="left"/>
      <w:pPr>
        <w:ind w:left="3473" w:hanging="425"/>
      </w:pPr>
      <w:rPr>
        <w:rFonts w:hint="default"/>
      </w:rPr>
    </w:lvl>
    <w:lvl w:ilvl="4">
      <w:start w:val="0"/>
      <w:numFmt w:val="bullet"/>
      <w:lvlText w:val="•"/>
      <w:lvlJc w:val="left"/>
      <w:pPr>
        <w:ind w:left="4438" w:hanging="425"/>
      </w:pPr>
      <w:rPr>
        <w:rFonts w:hint="default"/>
      </w:rPr>
    </w:lvl>
    <w:lvl w:ilvl="5">
      <w:start w:val="0"/>
      <w:numFmt w:val="bullet"/>
      <w:lvlText w:val="•"/>
      <w:lvlJc w:val="left"/>
      <w:pPr>
        <w:ind w:left="5403" w:hanging="425"/>
      </w:pPr>
      <w:rPr>
        <w:rFonts w:hint="default"/>
      </w:rPr>
    </w:lvl>
    <w:lvl w:ilvl="6">
      <w:start w:val="0"/>
      <w:numFmt w:val="bullet"/>
      <w:lvlText w:val="•"/>
      <w:lvlJc w:val="left"/>
      <w:pPr>
        <w:ind w:left="6367" w:hanging="425"/>
      </w:pPr>
      <w:rPr>
        <w:rFonts w:hint="default"/>
      </w:rPr>
    </w:lvl>
    <w:lvl w:ilvl="7">
      <w:start w:val="0"/>
      <w:numFmt w:val="bullet"/>
      <w:lvlText w:val="•"/>
      <w:lvlJc w:val="left"/>
      <w:pPr>
        <w:ind w:left="7332" w:hanging="425"/>
      </w:pPr>
      <w:rPr>
        <w:rFonts w:hint="default"/>
      </w:rPr>
    </w:lvl>
    <w:lvl w:ilvl="8">
      <w:start w:val="0"/>
      <w:numFmt w:val="bullet"/>
      <w:lvlText w:val="•"/>
      <w:lvlJc w:val="left"/>
      <w:pPr>
        <w:ind w:left="8297" w:hanging="425"/>
      </w:pPr>
      <w:rPr>
        <w:rFonts w:hint="default"/>
      </w:rPr>
    </w:lvl>
  </w:abstractNum>
  <w:abstractNum w:abstractNumId="7">
    <w:nsid w:val="7DE33481"/>
    <w:multiLevelType w:val="hybridMultilevel"/>
    <w:tmpl w:val="0A70BA96"/>
    <w:lvl w:ilvl="0">
      <w:start w:val="8"/>
      <w:numFmt w:val="decimal"/>
      <w:lvlText w:val="%1-"/>
      <w:lvlJc w:val="left"/>
      <w:pPr>
        <w:ind w:left="375" w:hanging="233"/>
      </w:pPr>
      <w:rPr>
        <w:rFonts w:ascii="Arial" w:eastAsia="Times New Roman" w:hAnsi="Arial" w:cs="Arial" w:hint="default"/>
        <w:b/>
        <w:bCs/>
        <w:i w:val="0"/>
        <w:iCs w:val="0"/>
        <w:spacing w:val="-1"/>
        <w:w w:val="99"/>
        <w:sz w:val="20"/>
        <w:szCs w:val="20"/>
      </w:rPr>
    </w:lvl>
    <w:lvl w:ilvl="1">
      <w:start w:val="0"/>
      <w:numFmt w:val="bullet"/>
      <w:lvlText w:val="•"/>
      <w:lvlJc w:val="left"/>
      <w:pPr>
        <w:ind w:left="1382" w:hanging="233"/>
      </w:pPr>
      <w:rPr>
        <w:rFonts w:hint="default"/>
      </w:rPr>
    </w:lvl>
    <w:lvl w:ilvl="2">
      <w:start w:val="0"/>
      <w:numFmt w:val="bullet"/>
      <w:lvlText w:val="•"/>
      <w:lvlJc w:val="left"/>
      <w:pPr>
        <w:ind w:left="2365" w:hanging="233"/>
      </w:pPr>
      <w:rPr>
        <w:rFonts w:hint="default"/>
      </w:rPr>
    </w:lvl>
    <w:lvl w:ilvl="3">
      <w:start w:val="0"/>
      <w:numFmt w:val="bullet"/>
      <w:lvlText w:val="•"/>
      <w:lvlJc w:val="left"/>
      <w:pPr>
        <w:ind w:left="3347" w:hanging="233"/>
      </w:pPr>
      <w:rPr>
        <w:rFonts w:hint="default"/>
      </w:rPr>
    </w:lvl>
    <w:lvl w:ilvl="4">
      <w:start w:val="0"/>
      <w:numFmt w:val="bullet"/>
      <w:lvlText w:val="•"/>
      <w:lvlJc w:val="left"/>
      <w:pPr>
        <w:ind w:left="4330" w:hanging="233"/>
      </w:pPr>
      <w:rPr>
        <w:rFonts w:hint="default"/>
      </w:rPr>
    </w:lvl>
    <w:lvl w:ilvl="5">
      <w:start w:val="0"/>
      <w:numFmt w:val="bullet"/>
      <w:lvlText w:val="•"/>
      <w:lvlJc w:val="left"/>
      <w:pPr>
        <w:ind w:left="5313" w:hanging="233"/>
      </w:pPr>
      <w:rPr>
        <w:rFonts w:hint="default"/>
      </w:rPr>
    </w:lvl>
    <w:lvl w:ilvl="6">
      <w:start w:val="0"/>
      <w:numFmt w:val="bullet"/>
      <w:lvlText w:val="•"/>
      <w:lvlJc w:val="left"/>
      <w:pPr>
        <w:ind w:left="6295" w:hanging="233"/>
      </w:pPr>
      <w:rPr>
        <w:rFonts w:hint="default"/>
      </w:rPr>
    </w:lvl>
    <w:lvl w:ilvl="7">
      <w:start w:val="0"/>
      <w:numFmt w:val="bullet"/>
      <w:lvlText w:val="•"/>
      <w:lvlJc w:val="left"/>
      <w:pPr>
        <w:ind w:left="7278" w:hanging="233"/>
      </w:pPr>
      <w:rPr>
        <w:rFonts w:hint="default"/>
      </w:rPr>
    </w:lvl>
    <w:lvl w:ilvl="8">
      <w:start w:val="0"/>
      <w:numFmt w:val="bullet"/>
      <w:lvlText w:val="•"/>
      <w:lvlJc w:val="left"/>
      <w:pPr>
        <w:ind w:left="8261" w:hanging="233"/>
      </w:pPr>
      <w:rPr>
        <w:rFonts w:hint="default"/>
      </w:rPr>
    </w:lvl>
  </w:abstractNum>
  <w:abstractNum w:abstractNumId="8">
    <w:nsid w:val="7E4C012A"/>
    <w:multiLevelType w:val="hybridMultilevel"/>
    <w:tmpl w:val="C6C4D7F0"/>
    <w:lvl w:ilvl="0">
      <w:start w:val="0"/>
      <w:numFmt w:val="bullet"/>
      <w:lvlText w:val=""/>
      <w:lvlJc w:val="left"/>
      <w:pPr>
        <w:ind w:left="583" w:hanging="425"/>
      </w:pPr>
      <w:rPr>
        <w:rFonts w:ascii="Symbol" w:eastAsia="Times New Roman" w:hAnsi="Symbol" w:hint="default"/>
        <w:b w:val="0"/>
        <w:i w:val="0"/>
        <w:spacing w:val="0"/>
        <w:w w:val="99"/>
        <w:sz w:val="20"/>
      </w:rPr>
    </w:lvl>
    <w:lvl w:ilvl="1">
      <w:start w:val="0"/>
      <w:numFmt w:val="bullet"/>
      <w:lvlText w:val="•"/>
      <w:lvlJc w:val="left"/>
      <w:pPr>
        <w:ind w:left="1544" w:hanging="425"/>
      </w:pPr>
      <w:rPr>
        <w:rFonts w:hint="default"/>
      </w:rPr>
    </w:lvl>
    <w:lvl w:ilvl="2">
      <w:start w:val="0"/>
      <w:numFmt w:val="bullet"/>
      <w:lvlText w:val="•"/>
      <w:lvlJc w:val="left"/>
      <w:pPr>
        <w:ind w:left="2509" w:hanging="425"/>
      </w:pPr>
      <w:rPr>
        <w:rFonts w:hint="default"/>
      </w:rPr>
    </w:lvl>
    <w:lvl w:ilvl="3">
      <w:start w:val="0"/>
      <w:numFmt w:val="bullet"/>
      <w:lvlText w:val="•"/>
      <w:lvlJc w:val="left"/>
      <w:pPr>
        <w:ind w:left="3473" w:hanging="425"/>
      </w:pPr>
      <w:rPr>
        <w:rFonts w:hint="default"/>
      </w:rPr>
    </w:lvl>
    <w:lvl w:ilvl="4">
      <w:start w:val="0"/>
      <w:numFmt w:val="bullet"/>
      <w:lvlText w:val="•"/>
      <w:lvlJc w:val="left"/>
      <w:pPr>
        <w:ind w:left="4438" w:hanging="425"/>
      </w:pPr>
      <w:rPr>
        <w:rFonts w:hint="default"/>
      </w:rPr>
    </w:lvl>
    <w:lvl w:ilvl="5">
      <w:start w:val="0"/>
      <w:numFmt w:val="bullet"/>
      <w:lvlText w:val="•"/>
      <w:lvlJc w:val="left"/>
      <w:pPr>
        <w:ind w:left="5403" w:hanging="425"/>
      </w:pPr>
      <w:rPr>
        <w:rFonts w:hint="default"/>
      </w:rPr>
    </w:lvl>
    <w:lvl w:ilvl="6">
      <w:start w:val="0"/>
      <w:numFmt w:val="bullet"/>
      <w:lvlText w:val="•"/>
      <w:lvlJc w:val="left"/>
      <w:pPr>
        <w:ind w:left="6367" w:hanging="425"/>
      </w:pPr>
      <w:rPr>
        <w:rFonts w:hint="default"/>
      </w:rPr>
    </w:lvl>
    <w:lvl w:ilvl="7">
      <w:start w:val="0"/>
      <w:numFmt w:val="bullet"/>
      <w:lvlText w:val="•"/>
      <w:lvlJc w:val="left"/>
      <w:pPr>
        <w:ind w:left="7332" w:hanging="425"/>
      </w:pPr>
      <w:rPr>
        <w:rFonts w:hint="default"/>
      </w:rPr>
    </w:lvl>
    <w:lvl w:ilvl="8">
      <w:start w:val="0"/>
      <w:numFmt w:val="bullet"/>
      <w:lvlText w:val="•"/>
      <w:lvlJc w:val="left"/>
      <w:pPr>
        <w:ind w:left="8297" w:hanging="425"/>
      </w:pPr>
      <w:rPr>
        <w:rFonts w:hint="default"/>
      </w:rPr>
    </w:lvl>
  </w:abstractNum>
  <w:num w:numId="1">
    <w:abstractNumId w:val="1"/>
  </w:num>
  <w:num w:numId="2">
    <w:abstractNumId w:val="4"/>
  </w:num>
  <w:num w:numId="3">
    <w:abstractNumId w:val="2"/>
  </w:num>
  <w:num w:numId="4">
    <w:abstractNumId w:val="3"/>
  </w:num>
  <w:num w:numId="5">
    <w:abstractNumId w:val="6"/>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forms" w:enforcement="1" w:cryptProviderType="rsaFull" w:cryptAlgorithmClass="hash" w:cryptAlgorithmType="typeAny" w:cryptAlgorithmSid="4" w:cryptSpinCount="50000" w:hash="4rMK2BYy3F+8E8wOS3lANTSiKhI=&#10;" w:salt="hIqOl99kIr/+N0hyovEq7Q==&#1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D0"/>
    <w:rsid w:val="000706EA"/>
    <w:rsid w:val="00093CC4"/>
    <w:rsid w:val="00097647"/>
    <w:rsid w:val="000A5ED0"/>
    <w:rsid w:val="00100927"/>
    <w:rsid w:val="001D0490"/>
    <w:rsid w:val="00272318"/>
    <w:rsid w:val="00310118"/>
    <w:rsid w:val="00336551"/>
    <w:rsid w:val="003C3FD2"/>
    <w:rsid w:val="00443860"/>
    <w:rsid w:val="004737BD"/>
    <w:rsid w:val="005112FA"/>
    <w:rsid w:val="0052541B"/>
    <w:rsid w:val="00594AB2"/>
    <w:rsid w:val="00595999"/>
    <w:rsid w:val="006B162C"/>
    <w:rsid w:val="007115B9"/>
    <w:rsid w:val="007D0DF8"/>
    <w:rsid w:val="008324E3"/>
    <w:rsid w:val="008C6A77"/>
    <w:rsid w:val="00944381"/>
    <w:rsid w:val="0096755D"/>
    <w:rsid w:val="009976AE"/>
    <w:rsid w:val="009D05BB"/>
    <w:rsid w:val="00A30BBB"/>
    <w:rsid w:val="00A540E2"/>
    <w:rsid w:val="00A9608F"/>
    <w:rsid w:val="00AB5AAF"/>
    <w:rsid w:val="00AC0D57"/>
    <w:rsid w:val="00AF39D4"/>
    <w:rsid w:val="00B156AC"/>
    <w:rsid w:val="00B26FFD"/>
    <w:rsid w:val="00BF327A"/>
    <w:rsid w:val="00C205AB"/>
    <w:rsid w:val="00C227AA"/>
    <w:rsid w:val="00C61389"/>
    <w:rsid w:val="00CB6DD0"/>
    <w:rsid w:val="00CC440F"/>
    <w:rsid w:val="00CD41EA"/>
    <w:rsid w:val="00D32928"/>
    <w:rsid w:val="00D64785"/>
    <w:rsid w:val="00D933D8"/>
    <w:rsid w:val="00E504B8"/>
    <w:rsid w:val="00E553AD"/>
    <w:rsid w:val="00ED56D5"/>
    <w:rsid w:val="00F146CB"/>
    <w:rsid w:val="00FA25FD"/>
    <w:rsid w:val="00FD5598"/>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3C6CE23"/>
  <w15:docId w15:val="{0A47C4E7-3CE1-4428-BB25-2A97FD62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A5ED0"/>
    <w:pPr>
      <w:widowControl w:val="0"/>
      <w:autoSpaceDE w:val="0"/>
      <w:autoSpaceDN w:val="0"/>
      <w:spacing w:after="0" w:line="240" w:lineRule="auto"/>
      <w:ind w:left="389" w:hanging="231"/>
      <w:outlineLvl w:val="0"/>
    </w:pPr>
    <w:rPr>
      <w:rFonts w:ascii="Arial" w:hAnsi="Arial" w:cs="Arial"/>
      <w:b/>
      <w:bCs/>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ED0"/>
    <w:pPr>
      <w:tabs>
        <w:tab w:val="center" w:pos="4536"/>
        <w:tab w:val="right" w:pos="9072"/>
      </w:tabs>
    </w:pPr>
  </w:style>
  <w:style w:type="character" w:customStyle="1" w:styleId="Heading1Char">
    <w:name w:val="Heading 1 Char"/>
    <w:basedOn w:val="DefaultParagraphFont"/>
    <w:link w:val="Heading1"/>
    <w:uiPriority w:val="9"/>
    <w:locked/>
    <w:rsid w:val="000A5ED0"/>
    <w:rPr>
      <w:rFonts w:ascii="Arial" w:hAnsi="Arial" w:cs="Arial"/>
      <w:b/>
      <w:bCs/>
      <w:sz w:val="20"/>
      <w:szCs w:val="20"/>
      <w:lang w:val="x-none" w:eastAsia="en-US"/>
    </w:rPr>
  </w:style>
  <w:style w:type="paragraph" w:styleId="Footer">
    <w:name w:val="footer"/>
    <w:basedOn w:val="Normal"/>
    <w:link w:val="FooterChar"/>
    <w:uiPriority w:val="99"/>
    <w:unhideWhenUsed/>
    <w:rsid w:val="000A5ED0"/>
    <w:pPr>
      <w:tabs>
        <w:tab w:val="center" w:pos="4536"/>
        <w:tab w:val="right" w:pos="9072"/>
      </w:tabs>
    </w:pPr>
  </w:style>
  <w:style w:type="character" w:customStyle="1" w:styleId="HeaderChar">
    <w:name w:val="Header Char"/>
    <w:basedOn w:val="DefaultParagraphFont"/>
    <w:link w:val="Header"/>
    <w:uiPriority w:val="99"/>
    <w:locked/>
    <w:rsid w:val="000A5ED0"/>
    <w:rPr>
      <w:rFonts w:cs="Times New Roman"/>
    </w:rPr>
  </w:style>
  <w:style w:type="paragraph" w:styleId="BodyText">
    <w:name w:val="Body Text"/>
    <w:basedOn w:val="Normal"/>
    <w:link w:val="BodyTextChar"/>
    <w:uiPriority w:val="1"/>
    <w:qFormat/>
    <w:rsid w:val="000A5ED0"/>
    <w:pPr>
      <w:widowControl w:val="0"/>
      <w:autoSpaceDE w:val="0"/>
      <w:autoSpaceDN w:val="0"/>
      <w:spacing w:after="0" w:line="240" w:lineRule="auto"/>
    </w:pPr>
    <w:rPr>
      <w:rFonts w:ascii="Arial" w:hAnsi="Arial" w:cs="Arial"/>
      <w:sz w:val="20"/>
      <w:szCs w:val="20"/>
      <w:lang w:eastAsia="en-US"/>
    </w:rPr>
  </w:style>
  <w:style w:type="character" w:customStyle="1" w:styleId="FooterChar">
    <w:name w:val="Footer Char"/>
    <w:basedOn w:val="DefaultParagraphFont"/>
    <w:link w:val="Footer"/>
    <w:uiPriority w:val="99"/>
    <w:locked/>
    <w:rsid w:val="000A5ED0"/>
    <w:rPr>
      <w:rFonts w:cs="Times New Roman"/>
    </w:rPr>
  </w:style>
  <w:style w:type="paragraph" w:styleId="ListParagraph">
    <w:name w:val="List Paragraph"/>
    <w:basedOn w:val="Normal"/>
    <w:uiPriority w:val="1"/>
    <w:qFormat/>
    <w:rsid w:val="000A5ED0"/>
    <w:pPr>
      <w:widowControl w:val="0"/>
      <w:autoSpaceDE w:val="0"/>
      <w:autoSpaceDN w:val="0"/>
      <w:spacing w:after="0" w:line="240" w:lineRule="auto"/>
      <w:ind w:left="583" w:hanging="425"/>
    </w:pPr>
    <w:rPr>
      <w:rFonts w:ascii="Arial" w:hAnsi="Arial" w:cs="Arial"/>
      <w:lang w:eastAsia="en-US"/>
    </w:rPr>
  </w:style>
  <w:style w:type="character" w:customStyle="1" w:styleId="BodyTextChar">
    <w:name w:val="Body Text Char"/>
    <w:basedOn w:val="DefaultParagraphFont"/>
    <w:link w:val="BodyText"/>
    <w:uiPriority w:val="1"/>
    <w:locked/>
    <w:rsid w:val="000A5ED0"/>
    <w:rPr>
      <w:rFonts w:ascii="Arial" w:hAnsi="Arial" w:cs="Arial"/>
      <w:sz w:val="20"/>
      <w:szCs w:val="20"/>
      <w:lang w:val="x-none" w:eastAsia="en-US"/>
    </w:rPr>
  </w:style>
  <w:style w:type="character" w:styleId="CommentReference">
    <w:name w:val="annotation reference"/>
    <w:basedOn w:val="DefaultParagraphFont"/>
    <w:uiPriority w:val="99"/>
    <w:semiHidden/>
    <w:unhideWhenUsed/>
    <w:rsid w:val="000A5ED0"/>
    <w:rPr>
      <w:rFonts w:cs="Times New Roman"/>
      <w:sz w:val="16"/>
    </w:rPr>
  </w:style>
  <w:style w:type="paragraph" w:styleId="CommentText">
    <w:name w:val="annotation text"/>
    <w:basedOn w:val="Normal"/>
    <w:link w:val="CommentTextChar"/>
    <w:uiPriority w:val="99"/>
    <w:semiHidden/>
    <w:unhideWhenUsed/>
    <w:rsid w:val="000A5ED0"/>
    <w:pPr>
      <w:widowControl w:val="0"/>
      <w:autoSpaceDE w:val="0"/>
      <w:autoSpaceDN w:val="0"/>
      <w:spacing w:after="0" w:line="240" w:lineRule="auto"/>
    </w:pPr>
    <w:rPr>
      <w:rFonts w:ascii="Arial" w:hAnsi="Arial" w:cs="Arial"/>
      <w:sz w:val="20"/>
      <w:szCs w:val="20"/>
      <w:lang w:eastAsia="en-US"/>
    </w:rPr>
  </w:style>
  <w:style w:type="paragraph" w:styleId="TOC1">
    <w:name w:val="toc 1"/>
    <w:basedOn w:val="Normal"/>
    <w:uiPriority w:val="1"/>
    <w:qFormat/>
    <w:rsid w:val="00FA25FD"/>
    <w:pPr>
      <w:widowControl w:val="0"/>
      <w:autoSpaceDE w:val="0"/>
      <w:autoSpaceDN w:val="0"/>
      <w:spacing w:before="75" w:after="0" w:line="240" w:lineRule="auto"/>
      <w:ind w:left="158"/>
    </w:pPr>
    <w:rPr>
      <w:rFonts w:ascii="Arial" w:hAnsi="Arial" w:cs="Arial"/>
      <w:b/>
      <w:bCs/>
      <w:sz w:val="20"/>
      <w:szCs w:val="20"/>
      <w:lang w:eastAsia="en-US"/>
    </w:rPr>
  </w:style>
  <w:style w:type="character" w:customStyle="1" w:styleId="CommentTextChar">
    <w:name w:val="Comment Text Char"/>
    <w:basedOn w:val="DefaultParagraphFont"/>
    <w:link w:val="CommentText"/>
    <w:uiPriority w:val="99"/>
    <w:semiHidden/>
    <w:locked/>
    <w:rsid w:val="000A5ED0"/>
    <w:rPr>
      <w:rFonts w:ascii="Arial" w:hAnsi="Arial" w:cs="Arial"/>
      <w:sz w:val="20"/>
      <w:szCs w:val="20"/>
      <w:lang w:val="x-none" w:eastAsia="en-US"/>
    </w:rPr>
  </w:style>
  <w:style w:type="paragraph" w:styleId="TOC2">
    <w:name w:val="toc 2"/>
    <w:basedOn w:val="Normal"/>
    <w:uiPriority w:val="1"/>
    <w:qFormat/>
    <w:rsid w:val="00FA25FD"/>
    <w:pPr>
      <w:widowControl w:val="0"/>
      <w:autoSpaceDE w:val="0"/>
      <w:autoSpaceDN w:val="0"/>
      <w:spacing w:after="0" w:line="244" w:lineRule="exact"/>
      <w:ind w:left="583" w:hanging="425"/>
    </w:pPr>
    <w:rPr>
      <w:rFonts w:ascii="Arial" w:hAnsi="Arial" w:cs="Arial"/>
      <w:sz w:val="20"/>
      <w:szCs w:val="20"/>
      <w:lang w:eastAsia="en-US"/>
    </w:rPr>
  </w:style>
  <w:style w:type="paragraph" w:styleId="TOC3">
    <w:name w:val="toc 3"/>
    <w:basedOn w:val="Normal"/>
    <w:uiPriority w:val="1"/>
    <w:qFormat/>
    <w:rsid w:val="00FA25FD"/>
    <w:pPr>
      <w:widowControl w:val="0"/>
      <w:autoSpaceDE w:val="0"/>
      <w:autoSpaceDN w:val="0"/>
      <w:spacing w:before="39" w:after="0" w:line="240" w:lineRule="auto"/>
      <w:ind w:left="324"/>
    </w:pPr>
    <w:rPr>
      <w:rFonts w:ascii="Arial" w:hAnsi="Arial" w:cs="Arial"/>
      <w:b/>
      <w:bCs/>
      <w:sz w:val="20"/>
      <w:szCs w:val="20"/>
      <w:lang w:eastAsia="en-US"/>
    </w:rPr>
  </w:style>
  <w:style w:type="paragraph" w:customStyle="1" w:styleId="TableParagraph">
    <w:name w:val="Table Paragraph"/>
    <w:basedOn w:val="Normal"/>
    <w:uiPriority w:val="1"/>
    <w:qFormat/>
    <w:rsid w:val="00FA25FD"/>
    <w:pPr>
      <w:widowControl w:val="0"/>
      <w:autoSpaceDE w:val="0"/>
      <w:autoSpaceDN w:val="0"/>
      <w:spacing w:before="16" w:after="0" w:line="240" w:lineRule="auto"/>
      <w:ind w:left="68"/>
    </w:pPr>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FA25FD"/>
    <w:rPr>
      <w:b/>
      <w:bCs/>
    </w:rPr>
  </w:style>
  <w:style w:type="character" w:styleId="Hyperlink">
    <w:name w:val="Hyperlink"/>
    <w:basedOn w:val="DefaultParagraphFont"/>
    <w:uiPriority w:val="99"/>
    <w:unhideWhenUsed/>
    <w:rsid w:val="00093CC4"/>
    <w:rPr>
      <w:rFonts w:cs="Times New Roman"/>
      <w:color w:val="0000FF"/>
      <w:u w:val="single"/>
    </w:rPr>
  </w:style>
  <w:style w:type="character" w:customStyle="1" w:styleId="CommentSubjectChar">
    <w:name w:val="Comment Subject Char"/>
    <w:basedOn w:val="CommentTextChar"/>
    <w:link w:val="CommentSubject"/>
    <w:uiPriority w:val="99"/>
    <w:semiHidden/>
    <w:locked/>
    <w:rsid w:val="00FA25FD"/>
    <w:rPr>
      <w:rFonts w:ascii="Arial" w:hAnsi="Arial" w:cs="Arial"/>
      <w:b/>
      <w:bCs/>
      <w:sz w:val="20"/>
      <w:szCs w:val="20"/>
      <w:lang w:val="x-none" w:eastAsia="en-US"/>
    </w:rPr>
  </w:style>
  <w:style w:type="character" w:styleId="UnresolvedMention">
    <w:name w:val="Unresolved Mention"/>
    <w:basedOn w:val="DefaultParagraphFont"/>
    <w:uiPriority w:val="99"/>
    <w:semiHidden/>
    <w:unhideWhenUsed/>
    <w:rsid w:val="00093CC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romena.ortusdesk.com/"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3725</Words>
  <Characters>21237</Characters>
  <Application>Microsoft Office Word</Application>
  <DocSecurity>0</DocSecurity>
  <Lines>176</Lines>
  <Paragraphs>49</Paragraphs>
  <ScaleCrop>false</ScaleCrop>
  <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 Taş</dc:creator>
  <cp:lastModifiedBy>mita1</cp:lastModifiedBy>
  <cp:revision>2</cp:revision>
  <dcterms:created xsi:type="dcterms:W3CDTF">2024-11-18T12:44:00Z</dcterms:created>
  <dcterms:modified xsi:type="dcterms:W3CDTF">2024-11-18T12:44:00Z</dcterms:modified>
</cp:coreProperties>
</file>